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spacing w:after="0" w:line="580" w:lineRule="exact"/>
        <w:jc w:val="center"/>
        <w:textAlignment w:val="auto"/>
        <w:rPr>
          <w:rFonts w:hint="eastAsia"/>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ind w:right="0" w:rightChars="0" w:firstLine="160" w:firstLineChars="50"/>
        <w:textAlignment w:val="auto"/>
        <w:rPr>
          <w:rFonts w:hint="eastAsia" w:ascii="仿宋" w:hAnsi="仿宋" w:eastAsia="仿宋" w:cs="仿宋"/>
          <w:sz w:val="32"/>
        </w:rPr>
      </w:pPr>
      <w:r>
        <w:rPr>
          <w:rFonts w:hint="eastAsia" w:ascii="仿宋_GB2312" w:hAnsi="华文仿宋" w:eastAsia="仿宋_GB2312"/>
          <w:sz w:val="32"/>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right="0" w:rightChars="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ind w:right="0" w:rightChars="0"/>
        <w:jc w:val="center"/>
        <w:textAlignment w:val="auto"/>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内蒙古自治区人民政府关于</w:t>
      </w:r>
    </w:p>
    <w:p>
      <w:pPr>
        <w:keepNext w:val="0"/>
        <w:keepLines w:val="0"/>
        <w:pageBreakBefore w:val="0"/>
        <w:widowControl w:val="0"/>
        <w:kinsoku/>
        <w:wordWrap/>
        <w:overflowPunct/>
        <w:topLinePunct/>
        <w:autoSpaceDE/>
        <w:autoSpaceDN/>
        <w:bidi w:val="0"/>
        <w:spacing w:line="580" w:lineRule="exact"/>
        <w:ind w:right="0" w:righ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水资源税改革试点有关事宜的通知</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_GB2312" w:hAnsi="华文仿宋" w:eastAsia="仿宋_GB2312"/>
          <w:sz w:val="32"/>
          <w:szCs w:val="32"/>
        </w:rPr>
      </w:pPr>
      <w:r>
        <w:rPr>
          <w:rFonts w:hint="eastAsia" w:ascii="仿宋_GB2312" w:hAnsi="华文仿宋" w:eastAsia="仿宋_GB2312"/>
          <w:sz w:val="32"/>
          <w:szCs w:val="32"/>
          <w:lang w:eastAsia="zh-CN"/>
        </w:rPr>
        <w:t>内政发〔2024〕36号</w:t>
      </w:r>
    </w:p>
    <w:p>
      <w:pPr>
        <w:pStyle w:val="2"/>
        <w:rPr>
          <w:rFonts w:hint="eastAsia"/>
          <w:lang w:eastAsia="zh-CN"/>
        </w:rPr>
      </w:pPr>
    </w:p>
    <w:p>
      <w:pPr>
        <w:keepNext w:val="0"/>
        <w:keepLines w:val="0"/>
        <w:pageBreakBefore w:val="0"/>
        <w:widowControl w:val="0"/>
        <w:numPr>
          <w:ins w:id="0" w:author="印刷厂" w:date="2024-12-30T20:17:00Z"/>
        </w:numPr>
        <w:kinsoku/>
        <w:wordWrap/>
        <w:overflowPunct/>
        <w:topLinePunct/>
        <w:autoSpaceDE/>
        <w:autoSpaceDN/>
        <w:bidi w:val="0"/>
        <w:spacing w:line="580" w:lineRule="exact"/>
        <w:ind w:right="0" w:rightChars="0"/>
        <w:jc w:val="left"/>
        <w:textAlignment w:val="auto"/>
        <w:rPr>
          <w:rFonts w:hint="eastAsia" w:ascii="仿宋" w:hAnsi="仿宋" w:eastAsia="仿宋" w:cs="仿宋"/>
          <w:sz w:val="32"/>
          <w:szCs w:val="32"/>
        </w:rPr>
      </w:pPr>
    </w:p>
    <w:p>
      <w:pPr>
        <w:keepNext w:val="0"/>
        <w:keepLines w:val="0"/>
        <w:pageBreakBefore w:val="0"/>
        <w:widowControl w:val="0"/>
        <w:numPr>
          <w:ins w:id="1" w:author="印刷厂" w:date="2024-12-30T20:17:00Z"/>
        </w:numPr>
        <w:kinsoku/>
        <w:wordWrap/>
        <w:overflowPunct/>
        <w:topLinePunct/>
        <w:autoSpaceDE/>
        <w:autoSpaceDN/>
        <w:bidi w:val="0"/>
        <w:spacing w:line="580" w:lineRule="exact"/>
        <w:ind w:right="0" w:rightChars="0"/>
        <w:jc w:val="left"/>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各盟行政公署、市人民政府，自治区各委、办、厅、局，各大企业、事业单位：</w:t>
      </w:r>
    </w:p>
    <w:p>
      <w:pPr>
        <w:keepNext w:val="0"/>
        <w:keepLines w:val="0"/>
        <w:pageBreakBefore w:val="0"/>
        <w:widowControl w:val="0"/>
        <w:numPr>
          <w:ins w:id="2" w:author="印刷厂" w:date="2024-12-30T20:17:00Z"/>
        </w:numPr>
        <w:kinsoku/>
        <w:wordWrap/>
        <w:overflowPunct/>
        <w:topLinePunct/>
        <w:autoSpaceDE/>
        <w:autoSpaceDN/>
        <w:bidi w:val="0"/>
        <w:spacing w:line="580" w:lineRule="exact"/>
        <w:ind w:right="0" w:rightChars="0" w:firstLine="640"/>
        <w:textAlignment w:val="auto"/>
        <w:rPr>
          <w:rFonts w:hint="eastAsia" w:ascii="仿宋" w:hAnsi="仿宋" w:eastAsia="仿宋" w:cs="仿宋"/>
          <w:sz w:val="32"/>
          <w:szCs w:val="32"/>
        </w:rPr>
      </w:pPr>
      <w:r>
        <w:rPr>
          <w:rFonts w:hint="eastAsia" w:ascii="仿宋" w:hAnsi="仿宋" w:eastAsia="仿宋" w:cs="仿宋"/>
          <w:sz w:val="32"/>
          <w:szCs w:val="32"/>
        </w:rPr>
        <w:t>为加强水资源管理和保护，促进水资源节约集约利用，根据《财政部 税务总局 水利部关于印发</w:t>
      </w:r>
      <w:r>
        <w:rPr>
          <w:rFonts w:hint="eastAsia" w:ascii="仿宋" w:hAnsi="仿宋" w:eastAsia="仿宋" w:cs="仿宋"/>
          <w:sz w:val="32"/>
          <w:szCs w:val="32"/>
          <w:lang w:eastAsia="zh-CN"/>
        </w:rPr>
        <w:t>〈</w:t>
      </w:r>
      <w:r>
        <w:rPr>
          <w:rFonts w:hint="eastAsia" w:ascii="仿宋" w:hAnsi="仿宋" w:eastAsia="仿宋" w:cs="仿宋"/>
          <w:sz w:val="32"/>
          <w:szCs w:val="32"/>
        </w:rPr>
        <w:t>水资源税改革试点实施办法</w:t>
      </w:r>
      <w:r>
        <w:rPr>
          <w:rFonts w:hint="eastAsia" w:ascii="仿宋" w:hAnsi="仿宋" w:eastAsia="仿宋" w:cs="仿宋"/>
          <w:sz w:val="32"/>
          <w:szCs w:val="32"/>
          <w:lang w:eastAsia="zh-CN"/>
        </w:rPr>
        <w:t>〉</w:t>
      </w:r>
      <w:r>
        <w:rPr>
          <w:rFonts w:hint="eastAsia" w:ascii="仿宋" w:hAnsi="仿宋" w:eastAsia="仿宋" w:cs="仿宋"/>
          <w:sz w:val="32"/>
          <w:szCs w:val="32"/>
        </w:rPr>
        <w:t>的通知》（财税〔2024〕28号</w:t>
      </w:r>
      <w:r>
        <w:rPr>
          <w:rFonts w:hint="eastAsia" w:ascii="仿宋" w:hAnsi="仿宋" w:eastAsia="仿宋" w:cs="仿宋"/>
          <w:sz w:val="32"/>
          <w:szCs w:val="32"/>
          <w:lang w:eastAsia="zh-CN"/>
        </w:rPr>
        <w:t>，以下简称《</w:t>
      </w:r>
      <w:r>
        <w:rPr>
          <w:rFonts w:hint="eastAsia" w:ascii="仿宋" w:hAnsi="仿宋" w:eastAsia="仿宋" w:cs="仿宋"/>
          <w:sz w:val="32"/>
          <w:szCs w:val="32"/>
        </w:rPr>
        <w:t>水资源税改革试点实施办法</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有关规定</w:t>
      </w:r>
      <w:r>
        <w:rPr>
          <w:rFonts w:hint="eastAsia" w:ascii="仿宋" w:hAnsi="仿宋" w:eastAsia="仿宋" w:cs="仿宋"/>
          <w:sz w:val="32"/>
          <w:szCs w:val="32"/>
        </w:rPr>
        <w:t>，</w:t>
      </w:r>
      <w:r>
        <w:rPr>
          <w:rFonts w:hint="eastAsia" w:ascii="仿宋" w:hAnsi="仿宋" w:eastAsia="仿宋" w:cs="仿宋"/>
          <w:sz w:val="32"/>
          <w:szCs w:val="32"/>
          <w:lang w:eastAsia="zh-CN"/>
        </w:rPr>
        <w:t>紧紧围绕铸牢中华民族共同体意识工作主线，</w:t>
      </w:r>
      <w:r>
        <w:rPr>
          <w:rFonts w:hint="eastAsia" w:ascii="仿宋" w:hAnsi="仿宋" w:eastAsia="仿宋" w:cs="仿宋"/>
          <w:sz w:val="32"/>
          <w:szCs w:val="32"/>
        </w:rPr>
        <w:t>结合自治区实际，现</w:t>
      </w:r>
      <w:r>
        <w:rPr>
          <w:rFonts w:hint="eastAsia" w:ascii="仿宋" w:hAnsi="仿宋" w:eastAsia="仿宋" w:cs="仿宋"/>
          <w:sz w:val="32"/>
          <w:szCs w:val="32"/>
          <w:lang w:eastAsia="zh-CN"/>
        </w:rPr>
        <w:t>就全区</w:t>
      </w:r>
      <w:r>
        <w:rPr>
          <w:rFonts w:hint="eastAsia" w:ascii="仿宋" w:hAnsi="仿宋" w:eastAsia="仿宋" w:cs="仿宋"/>
          <w:sz w:val="32"/>
          <w:szCs w:val="32"/>
        </w:rPr>
        <w:t>水资源税改革试点有关事</w:t>
      </w:r>
      <w:r>
        <w:rPr>
          <w:rFonts w:hint="eastAsia" w:ascii="仿宋" w:hAnsi="仿宋" w:eastAsia="仿宋" w:cs="仿宋"/>
          <w:sz w:val="32"/>
          <w:szCs w:val="32"/>
          <w:lang w:eastAsia="zh-CN"/>
        </w:rPr>
        <w:t>宜</w:t>
      </w:r>
      <w:r>
        <w:rPr>
          <w:rFonts w:hint="eastAsia" w:ascii="仿宋" w:hAnsi="仿宋" w:eastAsia="仿宋" w:cs="仿宋"/>
          <w:sz w:val="32"/>
          <w:szCs w:val="32"/>
        </w:rPr>
        <w:t>通知如下。</w:t>
      </w:r>
    </w:p>
    <w:p>
      <w:pPr>
        <w:keepNext w:val="0"/>
        <w:keepLines w:val="0"/>
        <w:pageBreakBefore w:val="0"/>
        <w:widowControl w:val="0"/>
        <w:numPr>
          <w:ilvl w:val="0"/>
          <w:numId w:val="1"/>
        </w:numPr>
        <w:kinsoku/>
        <w:wordWrap/>
        <w:overflowPunct/>
        <w:topLinePunct/>
        <w:autoSpaceDE/>
        <w:autoSpaceDN/>
        <w:bidi w:val="0"/>
        <w:spacing w:line="580" w:lineRule="exact"/>
        <w:ind w:right="0" w:rightChars="0" w:firstLine="640"/>
        <w:textAlignment w:val="auto"/>
        <w:rPr>
          <w:rFonts w:hint="eastAsia" w:ascii="仿宋" w:hAnsi="仿宋" w:eastAsia="仿宋" w:cs="仿宋"/>
          <w:sz w:val="32"/>
          <w:szCs w:val="32"/>
        </w:rPr>
      </w:pPr>
      <w:r>
        <w:rPr>
          <w:rFonts w:hint="eastAsia" w:ascii="仿宋" w:hAnsi="仿宋" w:eastAsia="仿宋" w:cs="仿宋"/>
          <w:sz w:val="32"/>
          <w:szCs w:val="32"/>
          <w:lang w:eastAsia="zh-CN"/>
        </w:rPr>
        <w:t>自治区</w:t>
      </w:r>
      <w:r>
        <w:rPr>
          <w:rFonts w:hint="eastAsia" w:ascii="仿宋" w:hAnsi="仿宋" w:eastAsia="仿宋" w:cs="仿宋"/>
          <w:sz w:val="32"/>
          <w:szCs w:val="32"/>
        </w:rPr>
        <w:t>公共供水管网合理漏损率为11%。</w:t>
      </w:r>
    </w:p>
    <w:p>
      <w:pPr>
        <w:keepNext w:val="0"/>
        <w:keepLines w:val="0"/>
        <w:pageBreakBefore w:val="0"/>
        <w:widowControl w:val="0"/>
        <w:numPr>
          <w:ilvl w:val="0"/>
          <w:numId w:val="1"/>
        </w:numPr>
        <w:kinsoku/>
        <w:wordWrap/>
        <w:overflowPunct/>
        <w:topLinePunct/>
        <w:autoSpaceDE/>
        <w:autoSpaceDN/>
        <w:bidi w:val="0"/>
        <w:spacing w:line="580" w:lineRule="exact"/>
        <w:ind w:right="0" w:rightChars="0" w:firstLine="640"/>
        <w:textAlignment w:val="auto"/>
        <w:rPr>
          <w:rFonts w:hint="eastAsia" w:ascii="仿宋" w:hAnsi="仿宋" w:eastAsia="仿宋" w:cs="仿宋"/>
          <w:sz w:val="32"/>
          <w:szCs w:val="32"/>
        </w:rPr>
      </w:pPr>
      <w:r>
        <w:rPr>
          <w:rFonts w:hint="eastAsia" w:ascii="仿宋" w:hAnsi="仿宋" w:eastAsia="仿宋" w:cs="仿宋"/>
          <w:sz w:val="32"/>
          <w:szCs w:val="32"/>
        </w:rPr>
        <w:t>火力发电直流式冷却取用水按照实际发电量计征水资源税</w:t>
      </w:r>
      <w:r>
        <w:rPr>
          <w:rFonts w:hint="eastAsia" w:ascii="仿宋" w:hAnsi="仿宋" w:eastAsia="仿宋" w:cs="仿宋"/>
          <w:sz w:val="32"/>
          <w:szCs w:val="32"/>
          <w:lang w:eastAsia="zh-CN"/>
        </w:rPr>
        <w:t>，</w:t>
      </w:r>
      <w:r>
        <w:rPr>
          <w:rFonts w:hint="eastAsia" w:ascii="仿宋" w:hAnsi="仿宋" w:eastAsia="仿宋" w:cs="仿宋"/>
          <w:sz w:val="32"/>
          <w:szCs w:val="32"/>
        </w:rPr>
        <w:t>其他冷却取用水按照实际取用水量计征水资源税。</w:t>
      </w:r>
    </w:p>
    <w:p>
      <w:pPr>
        <w:keepNext w:val="0"/>
        <w:keepLines w:val="0"/>
        <w:pageBreakBefore w:val="0"/>
        <w:widowControl w:val="0"/>
        <w:numPr>
          <w:ilvl w:val="0"/>
          <w:numId w:val="1"/>
        </w:numPr>
        <w:kinsoku/>
        <w:wordWrap/>
        <w:overflowPunct/>
        <w:topLinePunct/>
        <w:autoSpaceDE/>
        <w:autoSpaceDN/>
        <w:bidi w:val="0"/>
        <w:spacing w:line="580" w:lineRule="exact"/>
        <w:ind w:right="0" w:rightChars="0" w:firstLine="640"/>
        <w:textAlignment w:val="auto"/>
        <w:rPr>
          <w:rFonts w:hint="eastAsia" w:ascii="仿宋" w:hAnsi="仿宋" w:eastAsia="仿宋" w:cs="仿宋"/>
          <w:sz w:val="32"/>
          <w:szCs w:val="32"/>
        </w:rPr>
      </w:pPr>
      <w:r>
        <w:rPr>
          <w:rFonts w:hint="eastAsia" w:ascii="仿宋" w:hAnsi="仿宋" w:eastAsia="仿宋" w:cs="仿宋"/>
          <w:sz w:val="32"/>
          <w:szCs w:val="32"/>
          <w:lang w:eastAsia="zh-CN"/>
        </w:rPr>
        <w:t>自治区</w:t>
      </w:r>
      <w:r>
        <w:rPr>
          <w:rFonts w:hint="eastAsia" w:ascii="仿宋" w:hAnsi="仿宋" w:eastAsia="仿宋" w:cs="仿宋"/>
          <w:sz w:val="32"/>
          <w:szCs w:val="32"/>
        </w:rPr>
        <w:t>各类取用水具体适用税额标准，按照《内蒙古自治区水资源税适用税额表》（见附件）规定执行。</w:t>
      </w:r>
    </w:p>
    <w:p>
      <w:pPr>
        <w:keepNext w:val="0"/>
        <w:keepLines w:val="0"/>
        <w:pageBreakBefore w:val="0"/>
        <w:widowControl w:val="0"/>
        <w:numPr>
          <w:ilvl w:val="0"/>
          <w:numId w:val="1"/>
        </w:numPr>
        <w:kinsoku/>
        <w:wordWrap/>
        <w:overflowPunct/>
        <w:topLinePunct/>
        <w:autoSpaceDE/>
        <w:autoSpaceDN/>
        <w:bidi w:val="0"/>
        <w:spacing w:line="580" w:lineRule="exact"/>
        <w:ind w:right="0" w:rightChars="0" w:firstLine="640"/>
        <w:textAlignment w:val="auto"/>
        <w:rPr>
          <w:rFonts w:hint="eastAsia" w:ascii="仿宋" w:hAnsi="仿宋" w:eastAsia="仿宋" w:cs="仿宋"/>
          <w:sz w:val="32"/>
          <w:szCs w:val="32"/>
        </w:rPr>
      </w:pPr>
      <w:r>
        <w:rPr>
          <w:rFonts w:hint="eastAsia" w:ascii="仿宋" w:hAnsi="仿宋" w:eastAsia="仿宋" w:cs="仿宋"/>
          <w:sz w:val="32"/>
          <w:szCs w:val="32"/>
        </w:rPr>
        <w:t>除农业生产、农村人口生活集中式饮水工程、城镇公共供水、水力发电、火力发电直流式</w:t>
      </w:r>
      <w:r>
        <w:rPr>
          <w:rFonts w:hint="eastAsia" w:ascii="仿宋" w:hAnsi="仿宋" w:eastAsia="仿宋" w:cs="仿宋"/>
          <w:sz w:val="32"/>
          <w:szCs w:val="32"/>
          <w:lang w:eastAsia="zh-CN"/>
        </w:rPr>
        <w:t>冷却</w:t>
      </w:r>
      <w:r>
        <w:rPr>
          <w:rFonts w:hint="eastAsia" w:ascii="仿宋" w:hAnsi="仿宋" w:eastAsia="仿宋" w:cs="仿宋"/>
          <w:sz w:val="32"/>
          <w:szCs w:val="32"/>
        </w:rPr>
        <w:t>取用水外，在水资源严重短缺和超载地区取用水的，税额标准按照同类型取用水标准的2倍征收。</w:t>
      </w:r>
    </w:p>
    <w:p>
      <w:pPr>
        <w:keepNext w:val="0"/>
        <w:keepLines w:val="0"/>
        <w:pageBreakBefore w:val="0"/>
        <w:widowControl w:val="0"/>
        <w:numPr>
          <w:ilvl w:val="0"/>
          <w:numId w:val="1"/>
        </w:numPr>
        <w:kinsoku/>
        <w:wordWrap/>
        <w:overflowPunct/>
        <w:topLinePunct/>
        <w:autoSpaceDE/>
        <w:autoSpaceDN/>
        <w:bidi w:val="0"/>
        <w:spacing w:line="580" w:lineRule="exact"/>
        <w:ind w:right="0" w:rightChars="0" w:firstLine="640"/>
        <w:textAlignment w:val="auto"/>
        <w:rPr>
          <w:rFonts w:hint="eastAsia" w:ascii="仿宋" w:hAnsi="仿宋" w:eastAsia="仿宋" w:cs="仿宋"/>
          <w:sz w:val="32"/>
          <w:szCs w:val="32"/>
        </w:rPr>
      </w:pPr>
      <w:r>
        <w:rPr>
          <w:rFonts w:hint="eastAsia" w:ascii="仿宋" w:hAnsi="仿宋" w:eastAsia="仿宋" w:cs="仿宋"/>
          <w:sz w:val="32"/>
          <w:szCs w:val="32"/>
        </w:rPr>
        <w:t>除农业生产、农村人口生活集中式饮水工程、城镇公共供水、水力发电、火力发电直流式</w:t>
      </w:r>
      <w:r>
        <w:rPr>
          <w:rFonts w:hint="eastAsia" w:ascii="仿宋" w:hAnsi="仿宋" w:eastAsia="仿宋" w:cs="仿宋"/>
          <w:sz w:val="32"/>
          <w:szCs w:val="32"/>
          <w:lang w:eastAsia="zh-CN"/>
        </w:rPr>
        <w:t>冷却</w:t>
      </w:r>
      <w:r>
        <w:rPr>
          <w:rFonts w:hint="eastAsia" w:ascii="仿宋" w:hAnsi="仿宋" w:eastAsia="仿宋" w:cs="仿宋"/>
          <w:sz w:val="32"/>
          <w:szCs w:val="32"/>
        </w:rPr>
        <w:t>取用水外，纳税人当年累计取用水量超过取水计划的部分，主管税务机关应当按以下税额标准征收水资源税：</w:t>
      </w:r>
    </w:p>
    <w:p>
      <w:pPr>
        <w:keepNext w:val="0"/>
        <w:keepLines w:val="0"/>
        <w:pageBreakBefore w:val="0"/>
        <w:widowControl w:val="0"/>
        <w:numPr>
          <w:ilvl w:val="0"/>
          <w:numId w:val="2"/>
        </w:numPr>
        <w:kinsoku/>
        <w:wordWrap/>
        <w:overflowPunct/>
        <w:topLinePunct/>
        <w:autoSpaceDE/>
        <w:autoSpaceDN/>
        <w:bidi w:val="0"/>
        <w:spacing w:line="58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超出计划20%（含）以下的水量部分，按照原税额标准的2倍征收。</w:t>
      </w:r>
    </w:p>
    <w:p>
      <w:pPr>
        <w:keepNext w:val="0"/>
        <w:keepLines w:val="0"/>
        <w:pageBreakBefore w:val="0"/>
        <w:widowControl w:val="0"/>
        <w:numPr>
          <w:ilvl w:val="0"/>
          <w:numId w:val="2"/>
        </w:numPr>
        <w:kinsoku/>
        <w:wordWrap/>
        <w:overflowPunct/>
        <w:topLinePunct/>
        <w:autoSpaceDE/>
        <w:autoSpaceDN/>
        <w:bidi w:val="0"/>
        <w:spacing w:line="58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超出计划20%</w:t>
      </w:r>
      <w:r>
        <w:rPr>
          <w:rFonts w:hint="eastAsia" w:ascii="仿宋" w:hAnsi="仿宋" w:eastAsia="仿宋" w:cs="仿宋"/>
          <w:sz w:val="32"/>
          <w:szCs w:val="32"/>
          <w:lang w:eastAsia="zh-CN"/>
        </w:rPr>
        <w:t>—</w:t>
      </w:r>
      <w:r>
        <w:rPr>
          <w:rFonts w:hint="eastAsia" w:ascii="仿宋" w:hAnsi="仿宋" w:eastAsia="仿宋" w:cs="仿宋"/>
          <w:sz w:val="32"/>
          <w:szCs w:val="32"/>
        </w:rPr>
        <w:t>40%（含）的水量部分，按照原税额标准的3倍征收。</w:t>
      </w:r>
    </w:p>
    <w:p>
      <w:pPr>
        <w:keepNext w:val="0"/>
        <w:keepLines w:val="0"/>
        <w:pageBreakBefore w:val="0"/>
        <w:widowControl w:val="0"/>
        <w:numPr>
          <w:ilvl w:val="0"/>
          <w:numId w:val="2"/>
        </w:numPr>
        <w:kinsoku/>
        <w:wordWrap/>
        <w:overflowPunct/>
        <w:topLinePunct/>
        <w:autoSpaceDE/>
        <w:autoSpaceDN/>
        <w:bidi w:val="0"/>
        <w:spacing w:line="58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超出计划40%以上的水量部分，按照原税额标准的4倍征收。</w:t>
      </w:r>
    </w:p>
    <w:p>
      <w:pPr>
        <w:keepNext w:val="0"/>
        <w:keepLines w:val="0"/>
        <w:pageBreakBefore w:val="0"/>
        <w:widowControl w:val="0"/>
        <w:numPr>
          <w:ilvl w:val="0"/>
          <w:numId w:val="1"/>
        </w:numPr>
        <w:kinsoku/>
        <w:wordWrap/>
        <w:overflowPunct/>
        <w:topLinePunct/>
        <w:autoSpaceDE/>
        <w:autoSpaceDN/>
        <w:bidi w:val="0"/>
        <w:spacing w:line="580" w:lineRule="exact"/>
        <w:ind w:right="0" w:rightChars="0" w:firstLine="640"/>
        <w:textAlignment w:val="auto"/>
        <w:rPr>
          <w:rFonts w:hint="eastAsia" w:ascii="仿宋" w:hAnsi="仿宋" w:eastAsia="仿宋" w:cs="仿宋"/>
          <w:sz w:val="32"/>
          <w:szCs w:val="32"/>
        </w:rPr>
      </w:pPr>
      <w:r>
        <w:rPr>
          <w:rFonts w:hint="eastAsia" w:ascii="仿宋" w:hAnsi="仿宋" w:eastAsia="仿宋" w:cs="仿宋"/>
          <w:sz w:val="32"/>
          <w:szCs w:val="32"/>
        </w:rPr>
        <w:t>对未经批准擅自取用水的，按照同类型取用水的税额标准的4倍征收。</w:t>
      </w:r>
    </w:p>
    <w:p>
      <w:pPr>
        <w:keepNext w:val="0"/>
        <w:keepLines w:val="0"/>
        <w:pageBreakBefore w:val="0"/>
        <w:widowControl w:val="0"/>
        <w:numPr>
          <w:ilvl w:val="0"/>
          <w:numId w:val="1"/>
        </w:numPr>
        <w:kinsoku/>
        <w:wordWrap/>
        <w:overflowPunct/>
        <w:topLinePunct/>
        <w:autoSpaceDE/>
        <w:autoSpaceDN/>
        <w:bidi w:val="0"/>
        <w:spacing w:line="580" w:lineRule="exact"/>
        <w:ind w:right="0" w:rightChars="0" w:firstLine="640"/>
        <w:textAlignment w:val="auto"/>
        <w:rPr>
          <w:rFonts w:hint="eastAsia" w:ascii="仿宋" w:hAnsi="仿宋" w:eastAsia="仿宋" w:cs="仿宋"/>
          <w:sz w:val="32"/>
          <w:szCs w:val="32"/>
        </w:rPr>
      </w:pPr>
      <w:r>
        <w:rPr>
          <w:rFonts w:hint="eastAsia" w:ascii="仿宋" w:hAnsi="仿宋" w:eastAsia="仿宋" w:cs="仿宋"/>
          <w:sz w:val="32"/>
          <w:szCs w:val="32"/>
        </w:rPr>
        <w:t>农业生产企业取用水量超过农业生产取用水限额的部分（不含购买水权部分），由取用水单位缴纳水资源税。取水许可水量作为农业生产企业取用水限额标准。</w:t>
      </w:r>
    </w:p>
    <w:p>
      <w:pPr>
        <w:keepNext w:val="0"/>
        <w:keepLines w:val="0"/>
        <w:pageBreakBefore w:val="0"/>
        <w:widowControl w:val="0"/>
        <w:numPr>
          <w:ins w:id="3" w:author="印刷厂" w:date="2024-12-30T20:17:00Z"/>
        </w:numPr>
        <w:kinsoku/>
        <w:wordWrap/>
        <w:overflowPunct/>
        <w:topLinePunct/>
        <w:autoSpaceDE/>
        <w:autoSpaceDN/>
        <w:bidi w:val="0"/>
        <w:spacing w:line="58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八、纳税人有</w:t>
      </w:r>
      <w:r>
        <w:rPr>
          <w:rFonts w:hint="eastAsia" w:ascii="仿宋" w:hAnsi="仿宋" w:eastAsia="仿宋" w:cs="仿宋"/>
          <w:sz w:val="32"/>
          <w:szCs w:val="32"/>
          <w:lang w:eastAsia="zh-CN"/>
        </w:rPr>
        <w:t>《</w:t>
      </w:r>
      <w:r>
        <w:rPr>
          <w:rFonts w:hint="eastAsia" w:ascii="仿宋" w:hAnsi="仿宋" w:eastAsia="仿宋" w:cs="仿宋"/>
          <w:sz w:val="32"/>
          <w:szCs w:val="32"/>
        </w:rPr>
        <w:t>水资源税改革试点实施办法</w:t>
      </w:r>
      <w:r>
        <w:rPr>
          <w:rFonts w:hint="eastAsia" w:ascii="仿宋" w:hAnsi="仿宋" w:eastAsia="仿宋" w:cs="仿宋"/>
          <w:sz w:val="32"/>
          <w:szCs w:val="32"/>
          <w:lang w:eastAsia="zh-CN"/>
        </w:rPr>
        <w:t>》</w:t>
      </w:r>
      <w:r>
        <w:rPr>
          <w:rFonts w:hint="eastAsia" w:ascii="仿宋" w:hAnsi="仿宋" w:eastAsia="仿宋" w:cs="仿宋"/>
          <w:sz w:val="32"/>
          <w:szCs w:val="32"/>
        </w:rPr>
        <w:t>第二十六条规定情形的，按照每日24小时连续最大取水（排水）能力或者参考历史平均取用水量（排水量）核定纳税人取用水量（排水量）。</w:t>
      </w:r>
    </w:p>
    <w:p>
      <w:pPr>
        <w:keepNext w:val="0"/>
        <w:keepLines w:val="0"/>
        <w:pageBreakBefore w:val="0"/>
        <w:widowControl w:val="0"/>
        <w:numPr>
          <w:ins w:id="4" w:author="印刷厂" w:date="2024-12-30T20:17:00Z"/>
        </w:numPr>
        <w:kinsoku/>
        <w:wordWrap/>
        <w:overflowPunct/>
        <w:topLinePunct/>
        <w:autoSpaceDE/>
        <w:autoSpaceDN/>
        <w:bidi w:val="0"/>
        <w:spacing w:line="58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从事矿产品开采的疏干排水单位和个人，有</w:t>
      </w:r>
      <w:r>
        <w:rPr>
          <w:rFonts w:hint="eastAsia" w:ascii="仿宋" w:hAnsi="仿宋" w:eastAsia="仿宋" w:cs="仿宋"/>
          <w:sz w:val="32"/>
          <w:szCs w:val="32"/>
          <w:lang w:eastAsia="zh-CN"/>
        </w:rPr>
        <w:t>《</w:t>
      </w:r>
      <w:r>
        <w:rPr>
          <w:rFonts w:hint="eastAsia" w:ascii="仿宋" w:hAnsi="仿宋" w:eastAsia="仿宋" w:cs="仿宋"/>
          <w:sz w:val="32"/>
          <w:szCs w:val="32"/>
        </w:rPr>
        <w:t>水资源税改革试点实施办法</w:t>
      </w:r>
      <w:r>
        <w:rPr>
          <w:rFonts w:hint="eastAsia" w:ascii="仿宋" w:hAnsi="仿宋" w:eastAsia="仿宋" w:cs="仿宋"/>
          <w:sz w:val="32"/>
          <w:szCs w:val="32"/>
          <w:lang w:eastAsia="zh-CN"/>
        </w:rPr>
        <w:t>》</w:t>
      </w:r>
      <w:r>
        <w:rPr>
          <w:rFonts w:hint="eastAsia" w:ascii="仿宋" w:hAnsi="仿宋" w:eastAsia="仿宋" w:cs="仿宋"/>
          <w:sz w:val="32"/>
          <w:szCs w:val="32"/>
        </w:rPr>
        <w:t>第二十六条规定情形的，在采取上述两种方法后仍然不能核定其取用水量或者核定取用水量不准确的情况下，应当按照单位矿产品产量折算全部取用水量，其中</w:t>
      </w:r>
      <w:r>
        <w:rPr>
          <w:rFonts w:hint="eastAsia" w:ascii="仿宋" w:hAnsi="仿宋" w:eastAsia="仿宋" w:cs="仿宋"/>
          <w:sz w:val="32"/>
          <w:szCs w:val="32"/>
          <w:lang w:eastAsia="zh-CN"/>
        </w:rPr>
        <w:t>，</w:t>
      </w:r>
      <w:r>
        <w:rPr>
          <w:rFonts w:hint="eastAsia" w:ascii="仿宋" w:hAnsi="仿宋" w:eastAsia="仿宋" w:cs="仿宋"/>
          <w:sz w:val="32"/>
          <w:szCs w:val="32"/>
        </w:rPr>
        <w:t>原油按每吨取用水6立方米折算</w:t>
      </w:r>
      <w:r>
        <w:rPr>
          <w:rFonts w:hint="eastAsia" w:ascii="仿宋" w:hAnsi="仿宋" w:eastAsia="仿宋" w:cs="仿宋"/>
          <w:sz w:val="32"/>
          <w:szCs w:val="32"/>
          <w:lang w:eastAsia="zh-CN"/>
        </w:rPr>
        <w:t>，</w:t>
      </w:r>
      <w:r>
        <w:rPr>
          <w:rFonts w:hint="eastAsia" w:ascii="仿宋" w:hAnsi="仿宋" w:eastAsia="仿宋" w:cs="仿宋"/>
          <w:sz w:val="32"/>
          <w:szCs w:val="32"/>
        </w:rPr>
        <w:t>煤炭等其他矿产品按每吨或者每立方米取用水2.5立方米折算。</w:t>
      </w:r>
    </w:p>
    <w:p>
      <w:pPr>
        <w:keepNext w:val="0"/>
        <w:keepLines w:val="0"/>
        <w:pageBreakBefore w:val="0"/>
        <w:widowControl w:val="0"/>
        <w:numPr>
          <w:ins w:id="5" w:author="印刷厂" w:date="2024-12-30T20:17:00Z"/>
        </w:numPr>
        <w:kinsoku/>
        <w:wordWrap/>
        <w:overflowPunct/>
        <w:topLinePunct/>
        <w:autoSpaceDE/>
        <w:autoSpaceDN/>
        <w:bidi w:val="0"/>
        <w:spacing w:line="58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九、水资源税由税务机关按照《中华人民共和国税收征收管理法》</w:t>
      </w:r>
      <w:r>
        <w:rPr>
          <w:rFonts w:hint="eastAsia" w:ascii="仿宋" w:hAnsi="仿宋" w:eastAsia="仿宋" w:cs="仿宋"/>
          <w:sz w:val="32"/>
          <w:szCs w:val="32"/>
          <w:lang w:eastAsia="zh-CN"/>
        </w:rPr>
        <w:t>、《</w:t>
      </w:r>
      <w:r>
        <w:rPr>
          <w:rFonts w:hint="eastAsia" w:ascii="仿宋" w:hAnsi="仿宋" w:eastAsia="仿宋" w:cs="仿宋"/>
          <w:sz w:val="32"/>
          <w:szCs w:val="32"/>
        </w:rPr>
        <w:t>水资源税改革试点实施办法</w:t>
      </w:r>
      <w:r>
        <w:rPr>
          <w:rFonts w:hint="eastAsia" w:ascii="仿宋" w:hAnsi="仿宋" w:eastAsia="仿宋" w:cs="仿宋"/>
          <w:sz w:val="32"/>
          <w:szCs w:val="32"/>
          <w:lang w:eastAsia="zh-CN"/>
        </w:rPr>
        <w:t>》、</w:t>
      </w:r>
      <w:r>
        <w:rPr>
          <w:rFonts w:hint="eastAsia" w:ascii="仿宋" w:hAnsi="仿宋" w:eastAsia="仿宋" w:cs="仿宋"/>
          <w:sz w:val="32"/>
          <w:szCs w:val="32"/>
        </w:rPr>
        <w:t>《国家税务总局 财政部 水利部关于水资源税有关征管问题的公告》和本通知有关规定征收管理。</w:t>
      </w:r>
    </w:p>
    <w:p>
      <w:pPr>
        <w:keepNext w:val="0"/>
        <w:keepLines w:val="0"/>
        <w:pageBreakBefore w:val="0"/>
        <w:widowControl w:val="0"/>
        <w:numPr>
          <w:ins w:id="6" w:author="印刷厂" w:date="2024-12-30T20:17:00Z"/>
        </w:numPr>
        <w:kinsoku/>
        <w:wordWrap/>
        <w:overflowPunct/>
        <w:topLinePunct/>
        <w:autoSpaceDE/>
        <w:autoSpaceDN/>
        <w:bidi w:val="0"/>
        <w:spacing w:line="580" w:lineRule="exact"/>
        <w:ind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水资源税征管模式维持原有征管模式不变，在试点期间逐步按国家办法规定调整，并于2025年12月底前调整到位，具体调整事宜由</w:t>
      </w:r>
      <w:r>
        <w:rPr>
          <w:rFonts w:hint="eastAsia" w:ascii="仿宋" w:hAnsi="仿宋" w:eastAsia="仿宋" w:cs="仿宋"/>
          <w:sz w:val="32"/>
          <w:szCs w:val="32"/>
          <w:lang w:eastAsia="zh-CN"/>
        </w:rPr>
        <w:t>内蒙古</w:t>
      </w:r>
      <w:r>
        <w:rPr>
          <w:rFonts w:hint="eastAsia" w:ascii="仿宋" w:hAnsi="仿宋" w:eastAsia="仿宋" w:cs="仿宋"/>
          <w:sz w:val="32"/>
          <w:szCs w:val="32"/>
        </w:rPr>
        <w:t>税务局</w:t>
      </w:r>
      <w:r>
        <w:rPr>
          <w:rFonts w:hint="eastAsia" w:ascii="仿宋" w:hAnsi="仿宋" w:eastAsia="仿宋" w:cs="仿宋"/>
          <w:sz w:val="32"/>
          <w:szCs w:val="32"/>
          <w:lang w:eastAsia="zh-CN"/>
        </w:rPr>
        <w:t>、</w:t>
      </w:r>
      <w:r>
        <w:rPr>
          <w:rFonts w:hint="eastAsia" w:ascii="仿宋" w:hAnsi="仿宋" w:eastAsia="仿宋" w:cs="仿宋"/>
          <w:sz w:val="32"/>
          <w:szCs w:val="32"/>
        </w:rPr>
        <w:t>自治区水利厅另行确定。</w:t>
      </w:r>
    </w:p>
    <w:p>
      <w:pPr>
        <w:keepNext w:val="0"/>
        <w:keepLines w:val="0"/>
        <w:pageBreakBefore w:val="0"/>
        <w:widowControl w:val="0"/>
        <w:numPr>
          <w:ins w:id="7" w:author="印刷厂" w:date="2024-12-30T20:17:00Z"/>
        </w:numPr>
        <w:kinsoku/>
        <w:wordWrap/>
        <w:overflowPunct/>
        <w:topLinePunct/>
        <w:autoSpaceDE/>
        <w:autoSpaceDN/>
        <w:bidi w:val="0"/>
        <w:spacing w:line="58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十、万家寨、尼尔基、海勃湾、三盛公等综合水利枢纽工程</w:t>
      </w:r>
      <w:r>
        <w:rPr>
          <w:rFonts w:hint="eastAsia" w:ascii="仿宋" w:hAnsi="仿宋" w:eastAsia="仿宋" w:cs="仿宋"/>
          <w:spacing w:val="-6"/>
          <w:sz w:val="32"/>
          <w:szCs w:val="32"/>
        </w:rPr>
        <w:t>水力发电取用水的水资源税在跨省（区、市）之间的分配比例，</w:t>
      </w:r>
      <w:r>
        <w:rPr>
          <w:rFonts w:hint="eastAsia" w:ascii="仿宋" w:hAnsi="仿宋" w:eastAsia="仿宋" w:cs="仿宋"/>
          <w:sz w:val="32"/>
          <w:szCs w:val="32"/>
        </w:rPr>
        <w:t>按照《财政部关于跨省区水电项目税收分配的指导意见》（财预</w:t>
      </w:r>
      <w:r>
        <w:rPr>
          <w:rFonts w:hint="eastAsia" w:ascii="仿宋" w:hAnsi="仿宋" w:eastAsia="仿宋" w:cs="仿宋"/>
          <w:spacing w:val="6"/>
          <w:sz w:val="32"/>
          <w:szCs w:val="32"/>
        </w:rPr>
        <w:t>〔2008〕84号）明确的增值税、企业所得税等税收分配办法确定；</w:t>
      </w:r>
      <w:r>
        <w:rPr>
          <w:rFonts w:hint="eastAsia" w:ascii="仿宋" w:hAnsi="仿宋" w:eastAsia="仿宋" w:cs="仿宋"/>
          <w:sz w:val="32"/>
          <w:szCs w:val="32"/>
        </w:rPr>
        <w:t>跨盟市、跨旗县（市、区）之间的分配比例由自治区财政厅</w:t>
      </w:r>
      <w:r>
        <w:rPr>
          <w:rFonts w:hint="eastAsia" w:ascii="仿宋" w:hAnsi="仿宋" w:eastAsia="仿宋" w:cs="仿宋"/>
          <w:spacing w:val="6"/>
          <w:sz w:val="32"/>
          <w:szCs w:val="32"/>
        </w:rPr>
        <w:t>会同</w:t>
      </w:r>
      <w:r>
        <w:rPr>
          <w:rFonts w:hint="eastAsia" w:ascii="仿宋" w:hAnsi="仿宋" w:eastAsia="仿宋" w:cs="仿宋"/>
          <w:spacing w:val="6"/>
          <w:sz w:val="32"/>
          <w:szCs w:val="32"/>
          <w:lang w:eastAsia="zh-CN"/>
        </w:rPr>
        <w:t>内蒙古</w:t>
      </w:r>
      <w:r>
        <w:rPr>
          <w:rFonts w:hint="eastAsia" w:ascii="仿宋" w:hAnsi="仿宋" w:eastAsia="仿宋" w:cs="仿宋"/>
          <w:spacing w:val="6"/>
          <w:sz w:val="32"/>
          <w:szCs w:val="32"/>
        </w:rPr>
        <w:t>税务局提出意见，报请自治区人民政府批准</w:t>
      </w:r>
      <w:r>
        <w:rPr>
          <w:rFonts w:hint="eastAsia" w:ascii="仿宋" w:hAnsi="仿宋" w:eastAsia="仿宋" w:cs="仿宋"/>
          <w:spacing w:val="6"/>
          <w:sz w:val="32"/>
          <w:szCs w:val="32"/>
          <w:lang w:eastAsia="zh-CN"/>
        </w:rPr>
        <w:t>后</w:t>
      </w:r>
      <w:r>
        <w:rPr>
          <w:rFonts w:hint="eastAsia" w:ascii="仿宋" w:hAnsi="仿宋" w:eastAsia="仿宋" w:cs="仿宋"/>
          <w:spacing w:val="6"/>
          <w:sz w:val="32"/>
          <w:szCs w:val="32"/>
        </w:rPr>
        <w:t>执</w:t>
      </w:r>
      <w:r>
        <w:rPr>
          <w:rFonts w:hint="eastAsia" w:ascii="仿宋" w:hAnsi="仿宋" w:eastAsia="仿宋" w:cs="仿宋"/>
          <w:spacing w:val="-6"/>
          <w:sz w:val="32"/>
          <w:szCs w:val="32"/>
        </w:rPr>
        <w:t>行。本通知实施前，已有明确分配比例的，仍按照原分配比例执行。</w:t>
      </w:r>
    </w:p>
    <w:p>
      <w:pPr>
        <w:keepNext w:val="0"/>
        <w:keepLines w:val="0"/>
        <w:pageBreakBefore w:val="0"/>
        <w:widowControl w:val="0"/>
        <w:numPr>
          <w:ins w:id="8" w:author="印刷厂" w:date="2024-12-30T20:17:00Z"/>
        </w:numPr>
        <w:kinsoku/>
        <w:wordWrap/>
        <w:overflowPunct/>
        <w:topLinePunct/>
        <w:autoSpaceDE/>
        <w:autoSpaceDN/>
        <w:bidi w:val="0"/>
        <w:spacing w:line="58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十一、城镇公共供水企业缴纳的水资源税不计入自来水价格，在终端综合水价中以“不征增值税自来水”单列，并可以在增值税计税依据中扣除。水资源税改革试点期间，各盟</w:t>
      </w:r>
      <w:r>
        <w:rPr>
          <w:rFonts w:hint="eastAsia" w:ascii="仿宋" w:hAnsi="仿宋" w:eastAsia="仿宋" w:cs="仿宋"/>
          <w:sz w:val="32"/>
          <w:szCs w:val="32"/>
          <w:lang w:eastAsia="zh-CN"/>
        </w:rPr>
        <w:t>行政公署、</w:t>
      </w:r>
      <w:r>
        <w:rPr>
          <w:rFonts w:hint="eastAsia" w:ascii="仿宋" w:hAnsi="仿宋" w:eastAsia="仿宋" w:cs="仿宋"/>
          <w:sz w:val="32"/>
          <w:szCs w:val="32"/>
        </w:rPr>
        <w:t>市</w:t>
      </w:r>
      <w:r>
        <w:rPr>
          <w:rFonts w:hint="eastAsia" w:ascii="仿宋" w:hAnsi="仿宋" w:eastAsia="仿宋" w:cs="仿宋"/>
          <w:sz w:val="32"/>
          <w:szCs w:val="32"/>
          <w:lang w:eastAsia="zh-CN"/>
        </w:rPr>
        <w:t>人民政府，各</w:t>
      </w:r>
      <w:r>
        <w:rPr>
          <w:rFonts w:hint="eastAsia" w:ascii="仿宋" w:hAnsi="仿宋" w:eastAsia="仿宋" w:cs="仿宋"/>
          <w:sz w:val="32"/>
          <w:szCs w:val="32"/>
        </w:rPr>
        <w:t>旗县</w:t>
      </w:r>
      <w:r>
        <w:rPr>
          <w:rFonts w:hint="eastAsia" w:ascii="仿宋" w:hAnsi="仿宋" w:eastAsia="仿宋" w:cs="仿宋"/>
          <w:sz w:val="32"/>
          <w:szCs w:val="32"/>
          <w:lang w:eastAsia="zh-CN"/>
        </w:rPr>
        <w:t>（市、区）</w:t>
      </w:r>
      <w:r>
        <w:rPr>
          <w:rFonts w:hint="eastAsia" w:ascii="仿宋" w:hAnsi="仿宋" w:eastAsia="仿宋" w:cs="仿宋"/>
          <w:sz w:val="32"/>
          <w:szCs w:val="32"/>
        </w:rPr>
        <w:t>人民政府应依据水资源税税率测算本地区“不征增值税自来水”，发展改革部门会同有关部门将</w:t>
      </w:r>
      <w:r>
        <w:rPr>
          <w:rFonts w:hint="eastAsia" w:ascii="仿宋" w:hAnsi="仿宋" w:eastAsia="仿宋" w:cs="仿宋"/>
          <w:spacing w:val="-6"/>
          <w:sz w:val="32"/>
          <w:szCs w:val="32"/>
        </w:rPr>
        <w:t>终端综合水价结构逐步调整到位，原则上不因改革增加用水负担。</w:t>
      </w:r>
    </w:p>
    <w:p>
      <w:pPr>
        <w:keepNext w:val="0"/>
        <w:keepLines w:val="0"/>
        <w:pageBreakBefore w:val="0"/>
        <w:widowControl w:val="0"/>
        <w:numPr>
          <w:ins w:id="9" w:author="印刷厂" w:date="2024-12-30T20:17:00Z"/>
        </w:numPr>
        <w:kinsoku/>
        <w:wordWrap/>
        <w:overflowPunct/>
        <w:topLinePunct/>
        <w:autoSpaceDE/>
        <w:autoSpaceDN/>
        <w:bidi w:val="0"/>
        <w:spacing w:line="58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十二、水资源税自治区与盟市之间按现行65∶35的分成比例分配，收入划分如遇自治区政策调整，从其规定；盟市与旗县（市、区）之间的分成比例由各盟市自行确定。</w:t>
      </w:r>
    </w:p>
    <w:p>
      <w:pPr>
        <w:keepNext w:val="0"/>
        <w:keepLines w:val="0"/>
        <w:pageBreakBefore w:val="0"/>
        <w:widowControl w:val="0"/>
        <w:numPr>
          <w:ins w:id="10" w:author="印刷厂" w:date="2024-12-30T20:17:00Z"/>
        </w:numPr>
        <w:kinsoku/>
        <w:wordWrap/>
        <w:overflowPunct/>
        <w:topLinePunct/>
        <w:autoSpaceDE/>
        <w:autoSpaceDN/>
        <w:bidi w:val="0"/>
        <w:spacing w:line="580" w:lineRule="exact"/>
        <w:ind w:left="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w:t>
      </w:r>
      <w:r>
        <w:rPr>
          <w:rFonts w:hint="eastAsia" w:ascii="仿宋" w:hAnsi="仿宋" w:eastAsia="仿宋" w:cs="仿宋"/>
          <w:sz w:val="32"/>
          <w:szCs w:val="32"/>
          <w:lang w:eastAsia="zh-CN"/>
        </w:rPr>
        <w:t>以上规定</w:t>
      </w:r>
      <w:r>
        <w:rPr>
          <w:rFonts w:hint="eastAsia" w:ascii="仿宋" w:hAnsi="仿宋" w:eastAsia="仿宋" w:cs="仿宋"/>
          <w:sz w:val="32"/>
          <w:szCs w:val="32"/>
        </w:rPr>
        <w:t>自2024年12月1日起实施。《内蒙古自治区人民政府关于印发</w:t>
      </w:r>
      <w:r>
        <w:rPr>
          <w:rFonts w:hint="eastAsia" w:ascii="仿宋" w:hAnsi="仿宋" w:eastAsia="仿宋" w:cs="仿宋"/>
          <w:sz w:val="32"/>
          <w:szCs w:val="32"/>
          <w:lang w:eastAsia="zh-CN"/>
        </w:rPr>
        <w:t>〈</w:t>
      </w:r>
      <w:r>
        <w:rPr>
          <w:rFonts w:hint="eastAsia" w:ascii="仿宋" w:hAnsi="仿宋" w:eastAsia="仿宋" w:cs="仿宋"/>
          <w:sz w:val="32"/>
          <w:szCs w:val="32"/>
        </w:rPr>
        <w:t>内蒙古自治区水资源</w:t>
      </w:r>
      <w:r>
        <w:rPr>
          <w:rFonts w:hint="eastAsia" w:ascii="仿宋" w:hAnsi="仿宋" w:eastAsia="仿宋" w:cs="仿宋"/>
          <w:sz w:val="32"/>
          <w:szCs w:val="32"/>
          <w:lang w:eastAsia="zh-CN"/>
        </w:rPr>
        <w:t>税</w:t>
      </w:r>
      <w:r>
        <w:rPr>
          <w:rFonts w:hint="eastAsia" w:ascii="仿宋" w:hAnsi="仿宋" w:eastAsia="仿宋" w:cs="仿宋"/>
          <w:sz w:val="32"/>
          <w:szCs w:val="32"/>
        </w:rPr>
        <w:t>改革试点实施办法</w:t>
      </w:r>
      <w:r>
        <w:rPr>
          <w:rFonts w:hint="eastAsia" w:ascii="仿宋" w:hAnsi="仿宋" w:eastAsia="仿宋" w:cs="仿宋"/>
          <w:sz w:val="32"/>
          <w:szCs w:val="32"/>
          <w:lang w:eastAsia="zh-CN"/>
        </w:rPr>
        <w:t>〉</w:t>
      </w:r>
      <w:r>
        <w:rPr>
          <w:rFonts w:hint="eastAsia" w:ascii="仿宋" w:hAnsi="仿宋" w:eastAsia="仿宋" w:cs="仿宋"/>
          <w:sz w:val="32"/>
          <w:szCs w:val="32"/>
        </w:rPr>
        <w:t>的通知》（内政发〔2017〕157号）</w:t>
      </w:r>
      <w:r>
        <w:rPr>
          <w:rFonts w:hint="eastAsia" w:ascii="仿宋" w:hAnsi="仿宋" w:eastAsia="仿宋" w:cs="仿宋"/>
          <w:sz w:val="32"/>
          <w:szCs w:val="32"/>
          <w:lang w:eastAsia="zh-CN"/>
        </w:rPr>
        <w:t>、</w:t>
      </w:r>
      <w:r>
        <w:rPr>
          <w:rFonts w:hint="eastAsia" w:ascii="仿宋" w:hAnsi="仿宋" w:eastAsia="仿宋" w:cs="仿宋"/>
          <w:sz w:val="32"/>
          <w:szCs w:val="32"/>
        </w:rPr>
        <w:t>《内蒙古自治区人民政府关于修改</w:t>
      </w:r>
      <w:r>
        <w:rPr>
          <w:rFonts w:hint="eastAsia" w:ascii="仿宋" w:hAnsi="仿宋" w:eastAsia="仿宋" w:cs="仿宋"/>
          <w:sz w:val="32"/>
          <w:szCs w:val="32"/>
          <w:lang w:eastAsia="zh-CN"/>
        </w:rPr>
        <w:t>〈</w:t>
      </w:r>
      <w:r>
        <w:rPr>
          <w:rFonts w:hint="eastAsia" w:ascii="仿宋" w:hAnsi="仿宋" w:eastAsia="仿宋" w:cs="仿宋"/>
          <w:sz w:val="32"/>
          <w:szCs w:val="32"/>
        </w:rPr>
        <w:t>内蒙古自治区水资源</w:t>
      </w:r>
      <w:r>
        <w:rPr>
          <w:rFonts w:hint="eastAsia" w:ascii="仿宋" w:hAnsi="仿宋" w:eastAsia="仿宋" w:cs="仿宋"/>
          <w:sz w:val="32"/>
          <w:szCs w:val="32"/>
          <w:lang w:eastAsia="zh-CN"/>
        </w:rPr>
        <w:t>税</w:t>
      </w:r>
      <w:r>
        <w:rPr>
          <w:rFonts w:hint="eastAsia" w:ascii="仿宋" w:hAnsi="仿宋" w:eastAsia="仿宋" w:cs="仿宋"/>
          <w:sz w:val="32"/>
          <w:szCs w:val="32"/>
        </w:rPr>
        <w:t>改革试点实施办法</w:t>
      </w:r>
      <w:r>
        <w:rPr>
          <w:rFonts w:hint="eastAsia" w:ascii="仿宋" w:hAnsi="仿宋" w:eastAsia="仿宋" w:cs="仿宋"/>
          <w:sz w:val="32"/>
          <w:szCs w:val="32"/>
          <w:lang w:eastAsia="zh-CN"/>
        </w:rPr>
        <w:t>〉</w:t>
      </w:r>
      <w:r>
        <w:rPr>
          <w:rFonts w:hint="eastAsia" w:ascii="仿宋" w:hAnsi="仿宋" w:eastAsia="仿宋" w:cs="仿宋"/>
          <w:sz w:val="32"/>
          <w:szCs w:val="32"/>
        </w:rPr>
        <w:t>有关内容的通知》（内政字〔2019〕90号）</w:t>
      </w:r>
      <w:r>
        <w:rPr>
          <w:rFonts w:hint="eastAsia" w:ascii="仿宋" w:hAnsi="仿宋" w:eastAsia="仿宋" w:cs="仿宋"/>
          <w:sz w:val="32"/>
          <w:szCs w:val="32"/>
          <w:lang w:val="en" w:eastAsia="zh-CN"/>
        </w:rPr>
        <w:t>、</w:t>
      </w:r>
      <w:r>
        <w:rPr>
          <w:rFonts w:hint="eastAsia" w:ascii="仿宋" w:hAnsi="仿宋" w:eastAsia="仿宋" w:cs="仿宋"/>
          <w:sz w:val="32"/>
          <w:szCs w:val="32"/>
        </w:rPr>
        <w:t>《内蒙古自治区人民政府关于明确企事业单位经营性种植、养殖取用水纳入农牧业生产取用水范围时限等内容的通知》（内政字〔2023〕192号）</w:t>
      </w:r>
      <w:r>
        <w:rPr>
          <w:rFonts w:hint="eastAsia" w:ascii="仿宋" w:hAnsi="仿宋" w:eastAsia="仿宋" w:cs="仿宋"/>
          <w:sz w:val="32"/>
          <w:szCs w:val="32"/>
          <w:lang w:eastAsia="zh-CN"/>
        </w:rPr>
        <w:t>、</w:t>
      </w:r>
      <w:r>
        <w:rPr>
          <w:rFonts w:hint="eastAsia" w:ascii="仿宋" w:hAnsi="仿宋" w:eastAsia="仿宋" w:cs="仿宋"/>
          <w:sz w:val="32"/>
          <w:szCs w:val="32"/>
          <w:lang w:val="en"/>
        </w:rPr>
        <w:t>《</w:t>
      </w:r>
      <w:r>
        <w:rPr>
          <w:rFonts w:hint="eastAsia" w:ascii="仿宋" w:hAnsi="仿宋" w:eastAsia="仿宋" w:cs="仿宋"/>
          <w:sz w:val="32"/>
          <w:szCs w:val="32"/>
        </w:rPr>
        <w:t>内蒙古自治区财政厅 国家税务总局内蒙古自治区税务局 内蒙古自治区水利厅关于印发</w:t>
      </w:r>
      <w:r>
        <w:rPr>
          <w:rFonts w:hint="eastAsia" w:ascii="仿宋" w:hAnsi="仿宋" w:eastAsia="仿宋" w:cs="仿宋"/>
          <w:sz w:val="32"/>
          <w:szCs w:val="32"/>
          <w:lang w:eastAsia="zh-CN"/>
        </w:rPr>
        <w:t>〈</w:t>
      </w:r>
      <w:r>
        <w:rPr>
          <w:rFonts w:hint="eastAsia" w:ascii="仿宋" w:hAnsi="仿宋" w:eastAsia="仿宋" w:cs="仿宋"/>
          <w:sz w:val="32"/>
          <w:szCs w:val="32"/>
          <w:lang w:val="en"/>
        </w:rPr>
        <w:t>《内蒙古自治区水资源税改革试点实施办法》补充规定</w:t>
      </w:r>
      <w:r>
        <w:rPr>
          <w:rFonts w:hint="eastAsia" w:ascii="仿宋" w:hAnsi="仿宋" w:eastAsia="仿宋" w:cs="仿宋"/>
          <w:sz w:val="32"/>
          <w:szCs w:val="32"/>
          <w:lang w:eastAsia="zh-CN"/>
        </w:rPr>
        <w:t>〉</w:t>
      </w:r>
      <w:r>
        <w:rPr>
          <w:rFonts w:hint="eastAsia" w:ascii="仿宋" w:hAnsi="仿宋" w:eastAsia="仿宋" w:cs="仿宋"/>
          <w:sz w:val="32"/>
          <w:szCs w:val="32"/>
        </w:rPr>
        <w:t>的通知</w:t>
      </w:r>
      <w:r>
        <w:rPr>
          <w:rFonts w:hint="eastAsia" w:ascii="仿宋" w:hAnsi="仿宋" w:eastAsia="仿宋" w:cs="仿宋"/>
          <w:sz w:val="32"/>
          <w:szCs w:val="32"/>
          <w:lang w:val="en"/>
        </w:rPr>
        <w:t>》（内财税</w:t>
      </w:r>
      <w:r>
        <w:rPr>
          <w:rFonts w:hint="eastAsia" w:ascii="仿宋" w:hAnsi="仿宋" w:eastAsia="仿宋" w:cs="仿宋"/>
          <w:sz w:val="32"/>
          <w:szCs w:val="32"/>
        </w:rPr>
        <w:t>〔2019〕91号</w:t>
      </w:r>
      <w:r>
        <w:rPr>
          <w:rFonts w:hint="eastAsia" w:ascii="仿宋" w:hAnsi="仿宋" w:eastAsia="仿宋" w:cs="仿宋"/>
          <w:sz w:val="32"/>
          <w:szCs w:val="32"/>
          <w:lang w:val="en"/>
        </w:rPr>
        <w:t>）</w:t>
      </w:r>
      <w:r>
        <w:rPr>
          <w:rFonts w:hint="eastAsia" w:ascii="仿宋" w:hAnsi="仿宋" w:eastAsia="仿宋" w:cs="仿宋"/>
          <w:sz w:val="32"/>
          <w:szCs w:val="32"/>
        </w:rPr>
        <w:t>同时废止。</w:t>
      </w:r>
    </w:p>
    <w:p>
      <w:pPr>
        <w:keepNext w:val="0"/>
        <w:keepLines w:val="0"/>
        <w:pageBreakBefore w:val="0"/>
        <w:widowControl w:val="0"/>
        <w:numPr>
          <w:ins w:id="11" w:author="印刷厂" w:date="2024-12-30T20:17:00Z"/>
        </w:numPr>
        <w:kinsoku/>
        <w:wordWrap/>
        <w:overflowPunct/>
        <w:topLinePunct/>
        <w:autoSpaceDE/>
        <w:autoSpaceDN/>
        <w:bidi w:val="0"/>
        <w:spacing w:line="580" w:lineRule="exact"/>
        <w:ind w:right="0" w:rightChars="0" w:firstLine="3520" w:firstLineChars="1100"/>
        <w:textAlignment w:val="auto"/>
        <w:rPr>
          <w:rFonts w:hint="eastAsia" w:ascii="仿宋" w:hAnsi="仿宋" w:eastAsia="仿宋" w:cs="仿宋"/>
          <w:sz w:val="32"/>
          <w:szCs w:val="32"/>
        </w:rPr>
      </w:pPr>
    </w:p>
    <w:p>
      <w:pPr>
        <w:keepNext w:val="0"/>
        <w:keepLines w:val="0"/>
        <w:pageBreakBefore w:val="0"/>
        <w:widowControl w:val="0"/>
        <w:numPr>
          <w:ins w:id="12" w:author="印刷厂" w:date="2024-12-30T20:17:00Z"/>
        </w:numPr>
        <w:kinsoku/>
        <w:wordWrap/>
        <w:overflowPunct/>
        <w:topLinePunct/>
        <w:autoSpaceDE/>
        <w:autoSpaceDN/>
        <w:bidi w:val="0"/>
        <w:spacing w:line="580" w:lineRule="exact"/>
        <w:ind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附</w:t>
      </w:r>
      <w:r>
        <w:rPr>
          <w:rFonts w:hint="eastAsia" w:ascii="仿宋" w:hAnsi="仿宋" w:eastAsia="仿宋" w:cs="仿宋"/>
          <w:sz w:val="32"/>
          <w:szCs w:val="32"/>
          <w:lang w:eastAsia="zh-CN"/>
        </w:rPr>
        <w:t>件</w:t>
      </w:r>
      <w:r>
        <w:rPr>
          <w:rFonts w:hint="eastAsia" w:ascii="仿宋" w:hAnsi="仿宋" w:eastAsia="仿宋" w:cs="仿宋"/>
          <w:sz w:val="32"/>
          <w:szCs w:val="32"/>
        </w:rPr>
        <w:t>：内蒙古自治区水资源税适用税额表</w:t>
      </w:r>
    </w:p>
    <w:p>
      <w:pPr>
        <w:keepNext w:val="0"/>
        <w:keepLines w:val="0"/>
        <w:pageBreakBefore w:val="0"/>
        <w:widowControl w:val="0"/>
        <w:numPr>
          <w:ins w:id="13" w:author="印刷厂" w:date="2024-12-30T20:17:00Z"/>
        </w:numPr>
        <w:kinsoku/>
        <w:wordWrap/>
        <w:overflowPunct/>
        <w:topLinePunct/>
        <w:autoSpaceDE/>
        <w:autoSpaceDN/>
        <w:bidi w:val="0"/>
        <w:spacing w:line="580" w:lineRule="exact"/>
        <w:ind w:right="0" w:rightChars="0" w:firstLine="640" w:firstLineChars="200"/>
        <w:textAlignment w:val="auto"/>
        <w:rPr>
          <w:rFonts w:hint="eastAsia" w:ascii="仿宋" w:hAnsi="仿宋" w:eastAsia="仿宋" w:cs="仿宋"/>
          <w:sz w:val="32"/>
          <w:szCs w:val="32"/>
        </w:rPr>
      </w:pPr>
    </w:p>
    <w:p>
      <w:pPr>
        <w:keepNext w:val="0"/>
        <w:keepLines w:val="0"/>
        <w:pageBreakBefore w:val="0"/>
        <w:widowControl w:val="0"/>
        <w:numPr>
          <w:ins w:id="14" w:author="印刷厂" w:date="2024-12-30T20:17:00Z"/>
        </w:numPr>
        <w:kinsoku/>
        <w:wordWrap/>
        <w:overflowPunct/>
        <w:topLinePunct/>
        <w:autoSpaceDE/>
        <w:autoSpaceDN/>
        <w:bidi w:val="0"/>
        <w:spacing w:line="580" w:lineRule="exact"/>
        <w:ind w:right="0" w:rightChars="0"/>
        <w:textAlignment w:val="auto"/>
        <w:rPr>
          <w:rFonts w:hint="eastAsia" w:ascii="仿宋" w:hAnsi="仿宋" w:eastAsia="仿宋" w:cs="仿宋"/>
          <w:sz w:val="32"/>
          <w:szCs w:val="32"/>
        </w:rPr>
      </w:pPr>
      <w:bookmarkStart w:id="1" w:name="_GoBack"/>
      <w:bookmarkEnd w:id="1"/>
    </w:p>
    <w:p>
      <w:pPr>
        <w:keepNext w:val="0"/>
        <w:keepLines w:val="0"/>
        <w:pageBreakBefore w:val="0"/>
        <w:widowControl w:val="0"/>
        <w:numPr>
          <w:ins w:id="15" w:author="印刷厂" w:date="2024-12-30T20:17:00Z"/>
        </w:numPr>
        <w:kinsoku/>
        <w:wordWrap/>
        <w:overflowPunct/>
        <w:topLinePunct/>
        <w:autoSpaceDE/>
        <w:autoSpaceDN/>
        <w:bidi w:val="0"/>
        <w:spacing w:line="580" w:lineRule="exact"/>
        <w:ind w:right="0" w:rightChars="0"/>
        <w:textAlignment w:val="auto"/>
        <w:rPr>
          <w:rFonts w:hint="eastAsia" w:ascii="仿宋" w:hAnsi="仿宋" w:eastAsia="仿宋" w:cs="仿宋"/>
          <w:sz w:val="32"/>
          <w:szCs w:val="32"/>
        </w:rPr>
      </w:pPr>
    </w:p>
    <w:p>
      <w:pPr>
        <w:keepNext w:val="0"/>
        <w:keepLines w:val="0"/>
        <w:pageBreakBefore w:val="0"/>
        <w:widowControl w:val="0"/>
        <w:numPr>
          <w:ins w:id="16" w:author="印刷厂" w:date="2024-12-30T20:17:00Z"/>
        </w:numPr>
        <w:kinsoku/>
        <w:wordWrap/>
        <w:overflowPunct/>
        <w:topLinePunct/>
        <w:autoSpaceDE/>
        <w:autoSpaceDN/>
        <w:bidi w:val="0"/>
        <w:spacing w:line="580" w:lineRule="exact"/>
        <w:ind w:right="0" w:rightChars="0"/>
        <w:textAlignment w:val="auto"/>
        <w:rPr>
          <w:rFonts w:hint="eastAsia" w:ascii="仿宋" w:hAnsi="仿宋" w:eastAsia="仿宋" w:cs="仿宋"/>
          <w:sz w:val="32"/>
          <w:szCs w:val="32"/>
        </w:rPr>
      </w:pPr>
    </w:p>
    <w:p>
      <w:pPr>
        <w:keepNext w:val="0"/>
        <w:keepLines w:val="0"/>
        <w:pageBreakBefore w:val="0"/>
        <w:widowControl w:val="0"/>
        <w:numPr>
          <w:ins w:id="17" w:author="印刷厂" w:date="2024-12-30T20:17:00Z"/>
        </w:numPr>
        <w:tabs>
          <w:tab w:val="left" w:pos="7560"/>
        </w:tabs>
        <w:kinsoku/>
        <w:wordWrap/>
        <w:overflowPunct/>
        <w:topLinePunct/>
        <w:autoSpaceDE/>
        <w:autoSpaceDN/>
        <w:bidi w:val="0"/>
        <w:spacing w:line="580" w:lineRule="exact"/>
        <w:ind w:left="0" w:leftChars="0" w:right="0" w:rightChars="0" w:firstLine="4998" w:firstLineChars="1562"/>
        <w:textAlignment w:val="auto"/>
        <w:rPr>
          <w:rFonts w:hint="eastAsia" w:ascii="仿宋" w:hAnsi="仿宋" w:eastAsia="仿宋" w:cs="仿宋"/>
          <w:sz w:val="32"/>
          <w:szCs w:val="32"/>
        </w:rPr>
      </w:pPr>
      <w:r>
        <w:rPr>
          <w:rFonts w:hint="eastAsia" w:ascii="仿宋" w:hAnsi="仿宋" w:eastAsia="仿宋" w:cs="仿宋"/>
          <w:sz w:val="32"/>
          <w:szCs w:val="32"/>
        </w:rPr>
        <w:t>2024年12月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p>
    <w:p>
      <w:pPr>
        <w:keepNext w:val="0"/>
        <w:keepLines w:val="0"/>
        <w:pageBreakBefore w:val="0"/>
        <w:widowControl w:val="0"/>
        <w:numPr>
          <w:ins w:id="18" w:author="印刷厂" w:date="2024-12-30T20:17:00Z"/>
        </w:numPr>
        <w:kinsoku/>
        <w:wordWrap/>
        <w:overflowPunct/>
        <w:topLinePunct/>
        <w:autoSpaceDE/>
        <w:autoSpaceDN/>
        <w:bidi w:val="0"/>
        <w:spacing w:line="580" w:lineRule="exact"/>
        <w:ind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（此件公开发布）</w:t>
      </w:r>
    </w:p>
    <w:p>
      <w:pPr>
        <w:numPr>
          <w:ins w:id="19" w:author="刘田昱" w:date="2024-12-30T19:22:00Z"/>
        </w:numPr>
        <w:spacing w:line="640" w:lineRule="exact"/>
        <w:rPr>
          <w:rFonts w:hint="eastAsia" w:ascii="方正仿宋_GBK" w:hAnsi="方正仿宋_GBK" w:eastAsia="方正仿宋_GBK" w:cs="方正仿宋_GBK"/>
          <w:sz w:val="32"/>
          <w:szCs w:val="32"/>
          <w:lang w:eastAsia="zh-CN"/>
        </w:rPr>
      </w:pPr>
    </w:p>
    <w:p>
      <w:pPr>
        <w:numPr>
          <w:ins w:id="20" w:author="刘田昱" w:date="2024-12-30T19:22:00Z"/>
        </w:numPr>
        <w:spacing w:line="640" w:lineRule="exact"/>
        <w:rPr>
          <w:rFonts w:hint="eastAsia" w:ascii="方正仿宋_GBK" w:hAnsi="方正仿宋_GBK" w:eastAsia="方正仿宋_GBK" w:cs="方正仿宋_GBK"/>
          <w:sz w:val="32"/>
          <w:szCs w:val="32"/>
          <w:lang w:eastAsia="zh-CN"/>
        </w:rPr>
      </w:pPr>
    </w:p>
    <w:p>
      <w:pPr>
        <w:numPr>
          <w:ins w:id="21" w:author="刘田昱" w:date="2024-12-30T19:22:00Z"/>
        </w:numPr>
        <w:spacing w:line="640" w:lineRule="exact"/>
        <w:rPr>
          <w:rFonts w:hint="eastAsia" w:ascii="方正仿宋_GBK" w:hAnsi="方正仿宋_GBK" w:eastAsia="方正仿宋_GBK" w:cs="方正仿宋_GBK"/>
          <w:sz w:val="32"/>
          <w:szCs w:val="32"/>
          <w:lang w:eastAsia="zh-CN"/>
        </w:rPr>
      </w:pPr>
    </w:p>
    <w:p>
      <w:pPr>
        <w:numPr>
          <w:ins w:id="22" w:author="刘田昱" w:date="2024-12-30T19:22:00Z"/>
        </w:numPr>
        <w:spacing w:line="640" w:lineRule="exact"/>
        <w:rPr>
          <w:rFonts w:hint="eastAsia" w:ascii="方正仿宋_GBK" w:hAnsi="方正仿宋_GBK" w:eastAsia="方正仿宋_GBK" w:cs="方正仿宋_GBK"/>
          <w:sz w:val="32"/>
          <w:szCs w:val="32"/>
          <w:lang w:eastAsia="zh-CN"/>
        </w:rPr>
      </w:pPr>
    </w:p>
    <w:p>
      <w:pPr>
        <w:numPr>
          <w:ins w:id="23" w:author="刘田昱" w:date="2024-12-30T19:22:00Z"/>
        </w:numPr>
        <w:spacing w:line="640" w:lineRule="exact"/>
        <w:rPr>
          <w:rFonts w:hint="eastAsia" w:ascii="方正黑体_GBK" w:hAnsi="方正黑体_GBK" w:eastAsia="方正黑体_GBK" w:cs="方正黑体_GBK"/>
          <w:sz w:val="32"/>
          <w:szCs w:val="32"/>
        </w:rPr>
      </w:pPr>
    </w:p>
    <w:p>
      <w:pPr>
        <w:numPr>
          <w:ins w:id="24" w:author="刘田昱" w:date="2024-12-30T19:22:00Z"/>
        </w:numPr>
        <w:spacing w:line="640" w:lineRule="exact"/>
        <w:rPr>
          <w:rFonts w:hint="eastAsia" w:ascii="方正黑体_GBK" w:hAnsi="方正黑体_GBK" w:eastAsia="方正黑体_GBK" w:cs="方正黑体_GBK"/>
          <w:sz w:val="32"/>
          <w:szCs w:val="32"/>
        </w:rPr>
      </w:pPr>
    </w:p>
    <w:p>
      <w:pPr>
        <w:numPr>
          <w:ins w:id="25" w:author="刘田昱" w:date="2024-12-30T19:22:00Z"/>
        </w:numPr>
        <w:spacing w:line="640" w:lineRule="exact"/>
        <w:rPr>
          <w:rFonts w:hint="eastAsia" w:ascii="方正黑体_GBK" w:hAnsi="方正黑体_GBK" w:eastAsia="方正黑体_GBK" w:cs="方正黑体_GBK"/>
          <w:sz w:val="32"/>
          <w:szCs w:val="32"/>
        </w:rPr>
      </w:pPr>
    </w:p>
    <w:p>
      <w:pPr>
        <w:numPr>
          <w:ins w:id="26" w:author="刘田昱" w:date="2024-12-30T19:22:00Z"/>
        </w:numPr>
        <w:spacing w:line="640" w:lineRule="exact"/>
        <w:rPr>
          <w:rFonts w:hint="eastAsia" w:ascii="方正黑体_GBK" w:hAnsi="方正黑体_GBK" w:eastAsia="方正黑体_GBK" w:cs="方正黑体_GBK"/>
          <w:sz w:val="32"/>
          <w:szCs w:val="32"/>
        </w:rPr>
      </w:pPr>
    </w:p>
    <w:p>
      <w:pPr>
        <w:pStyle w:val="2"/>
        <w:rPr>
          <w:rFonts w:hint="eastAsia" w:ascii="方正黑体_GBK" w:hAnsi="方正黑体_GBK" w:eastAsia="方正黑体_GBK" w:cs="方正黑体_GBK"/>
          <w:sz w:val="32"/>
          <w:szCs w:val="32"/>
        </w:rPr>
      </w:pPr>
    </w:p>
    <w:p>
      <w:pPr>
        <w:pStyle w:val="2"/>
        <w:rPr>
          <w:rFonts w:hint="eastAsia" w:ascii="方正黑体_GBK" w:hAnsi="方正黑体_GBK" w:eastAsia="方正黑体_GBK" w:cs="方正黑体_GBK"/>
          <w:sz w:val="32"/>
          <w:szCs w:val="32"/>
        </w:rPr>
      </w:pPr>
    </w:p>
    <w:p>
      <w:pPr>
        <w:pStyle w:val="2"/>
        <w:rPr>
          <w:rFonts w:hint="eastAsia" w:ascii="方正黑体_GBK" w:hAnsi="方正黑体_GBK" w:eastAsia="方正黑体_GBK" w:cs="方正黑体_GBK"/>
          <w:sz w:val="32"/>
          <w:szCs w:val="32"/>
        </w:rPr>
      </w:pPr>
    </w:p>
    <w:p>
      <w:pPr>
        <w:pStyle w:val="2"/>
        <w:rPr>
          <w:rFonts w:hint="eastAsia" w:ascii="方正黑体_GBK" w:hAnsi="方正黑体_GBK" w:eastAsia="方正黑体_GBK" w:cs="方正黑体_GBK"/>
          <w:sz w:val="32"/>
          <w:szCs w:val="32"/>
        </w:rPr>
      </w:pPr>
    </w:p>
    <w:p>
      <w:pPr>
        <w:pStyle w:val="2"/>
        <w:rPr>
          <w:rFonts w:hint="eastAsia" w:ascii="方正黑体_GBK" w:hAnsi="方正黑体_GBK" w:eastAsia="方正黑体_GBK" w:cs="方正黑体_GBK"/>
          <w:sz w:val="32"/>
          <w:szCs w:val="32"/>
        </w:rPr>
      </w:pPr>
    </w:p>
    <w:p>
      <w:pPr>
        <w:numPr>
          <w:ins w:id="27" w:author="刘田昱" w:date="2024-12-30T19:22:00Z"/>
        </w:numPr>
        <w:spacing w:line="640" w:lineRule="exact"/>
        <w:rPr>
          <w:rFonts w:hint="eastAsia" w:ascii="方正黑体_GBK" w:hAnsi="方正黑体_GBK" w:eastAsia="方正黑体_GBK" w:cs="方正黑体_GBK"/>
          <w:sz w:val="32"/>
          <w:szCs w:val="32"/>
        </w:rPr>
      </w:pPr>
    </w:p>
    <w:p>
      <w:pPr>
        <w:numPr>
          <w:ins w:id="28" w:author="刘田昱" w:date="2024-12-30T19:22:00Z"/>
        </w:numPr>
        <w:spacing w:line="640" w:lineRule="exact"/>
        <w:rPr>
          <w:rFonts w:hint="eastAsia" w:ascii="方正黑体_GBK" w:hAnsi="方正黑体_GBK" w:eastAsia="方正黑体_GBK" w:cs="方正黑体_GBK"/>
          <w:sz w:val="32"/>
          <w:szCs w:val="32"/>
        </w:rPr>
      </w:pPr>
    </w:p>
    <w:p>
      <w:pPr>
        <w:numPr>
          <w:ins w:id="29" w:author="刘田昱" w:date="2024-12-30T19:22:00Z"/>
        </w:numPr>
        <w:spacing w:line="640" w:lineRule="exact"/>
        <w:rPr>
          <w:rFonts w:hint="eastAsia" w:ascii="方正黑体_GBK" w:hAnsi="方正黑体_GBK" w:eastAsia="方正黑体_GBK" w:cs="方正黑体_GBK"/>
          <w:sz w:val="32"/>
          <w:szCs w:val="32"/>
        </w:rPr>
      </w:pPr>
    </w:p>
    <w:p>
      <w:pPr>
        <w:keepNext w:val="0"/>
        <w:keepLines w:val="0"/>
        <w:pageBreakBefore w:val="0"/>
        <w:widowControl w:val="0"/>
        <w:numPr>
          <w:ins w:id="30" w:author="印刷厂" w:date="2024-12-30T20:17:00Z"/>
        </w:numPr>
        <w:kinsoku/>
        <w:wordWrap/>
        <w:overflowPunct/>
        <w:topLinePunct w:val="0"/>
        <w:autoSpaceDE/>
        <w:autoSpaceDN/>
        <w:bidi w:val="0"/>
        <w:adjustRightInd/>
        <w:snapToGrid/>
        <w:spacing w:line="580" w:lineRule="exac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p>
    <w:p>
      <w:pPr>
        <w:keepNext w:val="0"/>
        <w:keepLines w:val="0"/>
        <w:pageBreakBefore w:val="0"/>
        <w:widowControl w:val="0"/>
        <w:numPr>
          <w:ins w:id="31" w:author="印刷厂" w:date="2024-12-30T20:17:00Z"/>
        </w:numPr>
        <w:kinsoku/>
        <w:wordWrap/>
        <w:overflowPunct/>
        <w:topLinePunct w:val="0"/>
        <w:autoSpaceDE/>
        <w:autoSpaceDN/>
        <w:bidi w:val="0"/>
        <w:adjustRightInd/>
        <w:snapToGrid/>
        <w:spacing w:line="580" w:lineRule="exact"/>
        <w:textAlignment w:val="auto"/>
        <w:rPr>
          <w:rFonts w:hint="eastAsia" w:ascii="方正小标宋简体" w:hAnsi="方正小标宋简体" w:eastAsia="方正小标宋简体" w:cs="方正小标宋简体"/>
          <w:b w:val="0"/>
          <w:bCs w:val="0"/>
          <w:sz w:val="36"/>
          <w:szCs w:val="36"/>
        </w:rPr>
      </w:pPr>
    </w:p>
    <w:p>
      <w:pPr>
        <w:keepNext w:val="0"/>
        <w:keepLines w:val="0"/>
        <w:pageBreakBefore w:val="0"/>
        <w:widowControl w:val="0"/>
        <w:numPr>
          <w:ins w:id="32" w:author="印刷厂" w:date="2024-12-30T20:17:00Z"/>
        </w:numPr>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内蒙古自治区水资源税适用税额表</w:t>
      </w:r>
    </w:p>
    <w:p>
      <w:pPr>
        <w:keepNext w:val="0"/>
        <w:keepLines w:val="0"/>
        <w:pageBreakBefore w:val="0"/>
        <w:widowControl w:val="0"/>
        <w:numPr>
          <w:ins w:id="33" w:author="印刷厂" w:date="2024-12-30T20:17:00Z"/>
        </w:numPr>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181"/>
        <w:gridCol w:w="2448"/>
        <w:gridCol w:w="17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0" w:hRule="exact"/>
          <w:jc w:val="center"/>
        </w:trPr>
        <w:tc>
          <w:tcPr>
            <w:tcW w:w="1548" w:type="dxa"/>
            <w:tcBorders>
              <w:tl2br w:val="nil"/>
              <w:tr2bl w:val="nil"/>
            </w:tcBorders>
            <w:noWrap w:val="0"/>
            <w:vAlign w:val="center"/>
          </w:tcPr>
          <w:p>
            <w:pPr>
              <w:keepNext w:val="0"/>
              <w:keepLines w:val="0"/>
              <w:pageBreakBefore w:val="0"/>
              <w:widowControl w:val="0"/>
              <w:numPr>
                <w:ins w:id="34" w:author="印刷厂" w:date="2024-12-30T20:17:00Z"/>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类</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别</w:t>
            </w:r>
          </w:p>
        </w:tc>
        <w:tc>
          <w:tcPr>
            <w:tcW w:w="5629" w:type="dxa"/>
            <w:gridSpan w:val="2"/>
            <w:tcBorders>
              <w:tl2br w:val="nil"/>
              <w:tr2bl w:val="nil"/>
            </w:tcBorders>
            <w:noWrap w:val="0"/>
            <w:vAlign w:val="center"/>
          </w:tcPr>
          <w:p>
            <w:pPr>
              <w:keepNext w:val="0"/>
              <w:keepLines w:val="0"/>
              <w:pageBreakBefore w:val="0"/>
              <w:widowControl w:val="0"/>
              <w:numPr>
                <w:ins w:id="35" w:author="印刷厂" w:date="2024-12-30T20:17:00Z"/>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取</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用</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水</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户</w:t>
            </w:r>
          </w:p>
        </w:tc>
        <w:tc>
          <w:tcPr>
            <w:tcW w:w="1782" w:type="dxa"/>
            <w:tcBorders>
              <w:tl2br w:val="nil"/>
              <w:tr2bl w:val="nil"/>
            </w:tcBorders>
            <w:noWrap w:val="0"/>
            <w:vAlign w:val="center"/>
          </w:tcPr>
          <w:p>
            <w:pPr>
              <w:keepNext w:val="0"/>
              <w:keepLines w:val="0"/>
              <w:pageBreakBefore w:val="0"/>
              <w:widowControl w:val="0"/>
              <w:numPr>
                <w:ins w:id="36" w:author="印刷厂" w:date="2024-12-30T20:17:00Z"/>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spacing w:val="-11"/>
                <w:sz w:val="28"/>
                <w:szCs w:val="28"/>
              </w:rPr>
            </w:pPr>
            <w:r>
              <w:rPr>
                <w:rFonts w:hint="eastAsia" w:ascii="黑体" w:hAnsi="黑体" w:eastAsia="黑体" w:cs="黑体"/>
                <w:spacing w:val="-11"/>
                <w:sz w:val="28"/>
                <w:szCs w:val="28"/>
              </w:rPr>
              <w:t>适用税额标准</w:t>
            </w:r>
          </w:p>
          <w:p>
            <w:pPr>
              <w:keepNext w:val="0"/>
              <w:keepLines w:val="0"/>
              <w:pageBreakBefore w:val="0"/>
              <w:widowControl w:val="0"/>
              <w:numPr>
                <w:ins w:id="37" w:author="印刷厂" w:date="2024-12-30T20:17:00Z"/>
              </w:numPr>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8"/>
                <w:szCs w:val="28"/>
              </w:rPr>
            </w:pPr>
            <w:r>
              <w:rPr>
                <w:rFonts w:hint="eastAsia" w:ascii="黑体" w:hAnsi="黑体" w:eastAsia="黑体" w:cs="黑体"/>
                <w:spacing w:val="-11"/>
                <w:sz w:val="28"/>
                <w:szCs w:val="28"/>
              </w:rPr>
              <w:t>（元/立方米）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48" w:type="dxa"/>
            <w:vMerge w:val="restart"/>
            <w:tcBorders>
              <w:tl2br w:val="nil"/>
              <w:tr2bl w:val="nil"/>
            </w:tcBorders>
            <w:noWrap w:val="0"/>
            <w:vAlign w:val="center"/>
          </w:tcPr>
          <w:p>
            <w:pPr>
              <w:keepNext w:val="0"/>
              <w:keepLines w:val="0"/>
              <w:pageBreakBefore w:val="0"/>
              <w:widowControl w:val="0"/>
              <w:numPr>
                <w:ins w:id="38"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直接取用</w:t>
            </w:r>
          </w:p>
          <w:p>
            <w:pPr>
              <w:keepNext w:val="0"/>
              <w:keepLines w:val="0"/>
              <w:pageBreakBefore w:val="0"/>
              <w:widowControl w:val="0"/>
              <w:numPr>
                <w:ins w:id="39"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地表水</w:t>
            </w:r>
          </w:p>
        </w:tc>
        <w:tc>
          <w:tcPr>
            <w:tcW w:w="5629" w:type="dxa"/>
            <w:gridSpan w:val="2"/>
            <w:tcBorders>
              <w:tl2br w:val="nil"/>
              <w:tr2bl w:val="nil"/>
            </w:tcBorders>
            <w:noWrap w:val="0"/>
            <w:vAlign w:val="center"/>
          </w:tcPr>
          <w:p>
            <w:pPr>
              <w:keepNext w:val="0"/>
              <w:keepLines w:val="0"/>
              <w:pageBreakBefore w:val="0"/>
              <w:widowControl w:val="0"/>
              <w:numPr>
                <w:ins w:id="40"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农业生产企业（超规定限额）</w:t>
            </w:r>
          </w:p>
        </w:tc>
        <w:tc>
          <w:tcPr>
            <w:tcW w:w="1782" w:type="dxa"/>
            <w:tcBorders>
              <w:tl2br w:val="nil"/>
              <w:tr2bl w:val="nil"/>
            </w:tcBorders>
            <w:noWrap w:val="0"/>
            <w:vAlign w:val="center"/>
          </w:tcPr>
          <w:p>
            <w:pPr>
              <w:keepNext w:val="0"/>
              <w:keepLines w:val="0"/>
              <w:pageBreakBefore w:val="0"/>
              <w:widowControl w:val="0"/>
              <w:numPr>
                <w:ins w:id="41"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48" w:type="dxa"/>
            <w:vMerge w:val="continue"/>
            <w:tcBorders>
              <w:tl2br w:val="nil"/>
              <w:tr2bl w:val="nil"/>
            </w:tcBorders>
            <w:noWrap w:val="0"/>
            <w:vAlign w:val="center"/>
          </w:tcPr>
          <w:p>
            <w:pPr>
              <w:keepNext w:val="0"/>
              <w:keepLines w:val="0"/>
              <w:pageBreakBefore w:val="0"/>
              <w:widowControl w:val="0"/>
              <w:numPr>
                <w:ins w:id="42"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5629" w:type="dxa"/>
            <w:gridSpan w:val="2"/>
            <w:tcBorders>
              <w:tl2br w:val="nil"/>
              <w:tr2bl w:val="nil"/>
            </w:tcBorders>
            <w:noWrap w:val="0"/>
            <w:vAlign w:val="center"/>
          </w:tcPr>
          <w:p>
            <w:pPr>
              <w:keepNext w:val="0"/>
              <w:keepLines w:val="0"/>
              <w:pageBreakBefore w:val="0"/>
              <w:widowControl w:val="0"/>
              <w:numPr>
                <w:ins w:id="43"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农村人口生活集中式饮水工程</w:t>
            </w:r>
          </w:p>
        </w:tc>
        <w:tc>
          <w:tcPr>
            <w:tcW w:w="1782" w:type="dxa"/>
            <w:tcBorders>
              <w:tl2br w:val="nil"/>
              <w:tr2bl w:val="nil"/>
            </w:tcBorders>
            <w:noWrap w:val="0"/>
            <w:vAlign w:val="center"/>
          </w:tcPr>
          <w:p>
            <w:pPr>
              <w:keepNext w:val="0"/>
              <w:keepLines w:val="0"/>
              <w:pageBreakBefore w:val="0"/>
              <w:widowControl w:val="0"/>
              <w:numPr>
                <w:ins w:id="44"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48" w:type="dxa"/>
            <w:vMerge w:val="continue"/>
            <w:tcBorders>
              <w:tl2br w:val="nil"/>
              <w:tr2bl w:val="nil"/>
            </w:tcBorders>
            <w:noWrap w:val="0"/>
            <w:vAlign w:val="center"/>
          </w:tcPr>
          <w:p>
            <w:pPr>
              <w:keepNext w:val="0"/>
              <w:keepLines w:val="0"/>
              <w:pageBreakBefore w:val="0"/>
              <w:widowControl w:val="0"/>
              <w:numPr>
                <w:ins w:id="45"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5629" w:type="dxa"/>
            <w:gridSpan w:val="2"/>
            <w:tcBorders>
              <w:tl2br w:val="nil"/>
              <w:tr2bl w:val="nil"/>
            </w:tcBorders>
            <w:noWrap w:val="0"/>
            <w:vAlign w:val="center"/>
          </w:tcPr>
          <w:p>
            <w:pPr>
              <w:keepNext w:val="0"/>
              <w:keepLines w:val="0"/>
              <w:pageBreakBefore w:val="0"/>
              <w:widowControl w:val="0"/>
              <w:numPr>
                <w:ins w:id="46"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城镇公共供水企业</w:t>
            </w:r>
          </w:p>
        </w:tc>
        <w:tc>
          <w:tcPr>
            <w:tcW w:w="1782" w:type="dxa"/>
            <w:tcBorders>
              <w:tl2br w:val="nil"/>
              <w:tr2bl w:val="nil"/>
            </w:tcBorders>
            <w:noWrap w:val="0"/>
            <w:vAlign w:val="center"/>
          </w:tcPr>
          <w:p>
            <w:pPr>
              <w:keepNext w:val="0"/>
              <w:keepLines w:val="0"/>
              <w:pageBreakBefore w:val="0"/>
              <w:widowControl w:val="0"/>
              <w:numPr>
                <w:ins w:id="47"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48" w:type="dxa"/>
            <w:vMerge w:val="continue"/>
            <w:tcBorders>
              <w:tl2br w:val="nil"/>
              <w:tr2bl w:val="nil"/>
            </w:tcBorders>
            <w:noWrap w:val="0"/>
            <w:vAlign w:val="center"/>
          </w:tcPr>
          <w:p>
            <w:pPr>
              <w:keepNext w:val="0"/>
              <w:keepLines w:val="0"/>
              <w:pageBreakBefore w:val="0"/>
              <w:widowControl w:val="0"/>
              <w:numPr>
                <w:ins w:id="48"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5629" w:type="dxa"/>
            <w:gridSpan w:val="2"/>
            <w:tcBorders>
              <w:tl2br w:val="nil"/>
              <w:tr2bl w:val="nil"/>
            </w:tcBorders>
            <w:noWrap w:val="0"/>
            <w:vAlign w:val="center"/>
          </w:tcPr>
          <w:p>
            <w:pPr>
              <w:keepNext w:val="0"/>
              <w:keepLines w:val="0"/>
              <w:pageBreakBefore w:val="0"/>
              <w:widowControl w:val="0"/>
              <w:numPr>
                <w:ins w:id="49"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特种取用水</w:t>
            </w:r>
          </w:p>
        </w:tc>
        <w:tc>
          <w:tcPr>
            <w:tcW w:w="1782" w:type="dxa"/>
            <w:tcBorders>
              <w:tl2br w:val="nil"/>
              <w:tr2bl w:val="nil"/>
            </w:tcBorders>
            <w:noWrap w:val="0"/>
            <w:vAlign w:val="center"/>
          </w:tcPr>
          <w:p>
            <w:pPr>
              <w:keepNext w:val="0"/>
              <w:keepLines w:val="0"/>
              <w:pageBreakBefore w:val="0"/>
              <w:widowControl w:val="0"/>
              <w:numPr>
                <w:ins w:id="50"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48" w:type="dxa"/>
            <w:vMerge w:val="continue"/>
            <w:tcBorders>
              <w:tl2br w:val="nil"/>
              <w:tr2bl w:val="nil"/>
            </w:tcBorders>
            <w:noWrap w:val="0"/>
            <w:vAlign w:val="center"/>
          </w:tcPr>
          <w:p>
            <w:pPr>
              <w:keepNext w:val="0"/>
              <w:keepLines w:val="0"/>
              <w:pageBreakBefore w:val="0"/>
              <w:widowControl w:val="0"/>
              <w:numPr>
                <w:ins w:id="51"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5629" w:type="dxa"/>
            <w:gridSpan w:val="2"/>
            <w:tcBorders>
              <w:tl2br w:val="nil"/>
              <w:tr2bl w:val="nil"/>
            </w:tcBorders>
            <w:noWrap w:val="0"/>
            <w:vAlign w:val="center"/>
          </w:tcPr>
          <w:p>
            <w:pPr>
              <w:keepNext w:val="0"/>
              <w:keepLines w:val="0"/>
              <w:pageBreakBefore w:val="0"/>
              <w:widowControl w:val="0"/>
              <w:numPr>
                <w:ins w:id="52"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其他行业取用水</w:t>
            </w:r>
          </w:p>
        </w:tc>
        <w:tc>
          <w:tcPr>
            <w:tcW w:w="1782" w:type="dxa"/>
            <w:tcBorders>
              <w:tl2br w:val="nil"/>
              <w:tr2bl w:val="nil"/>
            </w:tcBorders>
            <w:noWrap w:val="0"/>
            <w:vAlign w:val="center"/>
          </w:tcPr>
          <w:p>
            <w:pPr>
              <w:keepNext w:val="0"/>
              <w:keepLines w:val="0"/>
              <w:pageBreakBefore w:val="0"/>
              <w:widowControl w:val="0"/>
              <w:numPr>
                <w:ins w:id="53"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48" w:type="dxa"/>
            <w:vMerge w:val="restart"/>
            <w:tcBorders>
              <w:tl2br w:val="nil"/>
              <w:tr2bl w:val="nil"/>
            </w:tcBorders>
            <w:noWrap w:val="0"/>
            <w:vAlign w:val="center"/>
          </w:tcPr>
          <w:p>
            <w:pPr>
              <w:keepNext w:val="0"/>
              <w:keepLines w:val="0"/>
              <w:pageBreakBefore w:val="0"/>
              <w:widowControl w:val="0"/>
              <w:numPr>
                <w:ins w:id="54"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直接取用</w:t>
            </w:r>
          </w:p>
          <w:p>
            <w:pPr>
              <w:keepNext w:val="0"/>
              <w:keepLines w:val="0"/>
              <w:pageBreakBefore w:val="0"/>
              <w:widowControl w:val="0"/>
              <w:numPr>
                <w:ins w:id="55"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地下水</w:t>
            </w:r>
          </w:p>
        </w:tc>
        <w:tc>
          <w:tcPr>
            <w:tcW w:w="5629" w:type="dxa"/>
            <w:gridSpan w:val="2"/>
            <w:tcBorders>
              <w:tl2br w:val="nil"/>
              <w:tr2bl w:val="nil"/>
            </w:tcBorders>
            <w:noWrap w:val="0"/>
            <w:vAlign w:val="center"/>
          </w:tcPr>
          <w:p>
            <w:pPr>
              <w:keepNext w:val="0"/>
              <w:keepLines w:val="0"/>
              <w:pageBreakBefore w:val="0"/>
              <w:widowControl w:val="0"/>
              <w:numPr>
                <w:ins w:id="56"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农业生产企业（超规定限额）</w:t>
            </w:r>
          </w:p>
        </w:tc>
        <w:tc>
          <w:tcPr>
            <w:tcW w:w="1782" w:type="dxa"/>
            <w:tcBorders>
              <w:tl2br w:val="nil"/>
              <w:tr2bl w:val="nil"/>
            </w:tcBorders>
            <w:noWrap w:val="0"/>
            <w:vAlign w:val="center"/>
          </w:tcPr>
          <w:p>
            <w:pPr>
              <w:keepNext w:val="0"/>
              <w:keepLines w:val="0"/>
              <w:pageBreakBefore w:val="0"/>
              <w:widowControl w:val="0"/>
              <w:numPr>
                <w:ins w:id="57"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48" w:type="dxa"/>
            <w:vMerge w:val="continue"/>
            <w:tcBorders>
              <w:tl2br w:val="nil"/>
              <w:tr2bl w:val="nil"/>
            </w:tcBorders>
            <w:noWrap w:val="0"/>
            <w:vAlign w:val="center"/>
          </w:tcPr>
          <w:p>
            <w:pPr>
              <w:keepNext w:val="0"/>
              <w:keepLines w:val="0"/>
              <w:pageBreakBefore w:val="0"/>
              <w:widowControl w:val="0"/>
              <w:numPr>
                <w:ins w:id="58"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5629" w:type="dxa"/>
            <w:gridSpan w:val="2"/>
            <w:tcBorders>
              <w:tl2br w:val="nil"/>
              <w:tr2bl w:val="nil"/>
            </w:tcBorders>
            <w:noWrap w:val="0"/>
            <w:vAlign w:val="center"/>
          </w:tcPr>
          <w:p>
            <w:pPr>
              <w:keepNext w:val="0"/>
              <w:keepLines w:val="0"/>
              <w:pageBreakBefore w:val="0"/>
              <w:widowControl w:val="0"/>
              <w:numPr>
                <w:ins w:id="59"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农村人口生活集中式饮水工程</w:t>
            </w:r>
          </w:p>
        </w:tc>
        <w:tc>
          <w:tcPr>
            <w:tcW w:w="1782" w:type="dxa"/>
            <w:tcBorders>
              <w:tl2br w:val="nil"/>
              <w:tr2bl w:val="nil"/>
            </w:tcBorders>
            <w:noWrap w:val="0"/>
            <w:vAlign w:val="center"/>
          </w:tcPr>
          <w:p>
            <w:pPr>
              <w:keepNext w:val="0"/>
              <w:keepLines w:val="0"/>
              <w:pageBreakBefore w:val="0"/>
              <w:widowControl w:val="0"/>
              <w:numPr>
                <w:ins w:id="60"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48" w:type="dxa"/>
            <w:vMerge w:val="continue"/>
            <w:tcBorders>
              <w:tl2br w:val="nil"/>
              <w:tr2bl w:val="nil"/>
            </w:tcBorders>
            <w:noWrap w:val="0"/>
            <w:vAlign w:val="center"/>
          </w:tcPr>
          <w:p>
            <w:pPr>
              <w:keepNext w:val="0"/>
              <w:keepLines w:val="0"/>
              <w:pageBreakBefore w:val="0"/>
              <w:widowControl w:val="0"/>
              <w:numPr>
                <w:ins w:id="61"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5629" w:type="dxa"/>
            <w:gridSpan w:val="2"/>
            <w:tcBorders>
              <w:tl2br w:val="nil"/>
              <w:tr2bl w:val="nil"/>
            </w:tcBorders>
            <w:noWrap w:val="0"/>
            <w:vAlign w:val="center"/>
          </w:tcPr>
          <w:p>
            <w:pPr>
              <w:keepNext w:val="0"/>
              <w:keepLines w:val="0"/>
              <w:pageBreakBefore w:val="0"/>
              <w:widowControl w:val="0"/>
              <w:numPr>
                <w:ins w:id="62"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城镇公共供水企业</w:t>
            </w:r>
          </w:p>
        </w:tc>
        <w:tc>
          <w:tcPr>
            <w:tcW w:w="1782" w:type="dxa"/>
            <w:tcBorders>
              <w:tl2br w:val="nil"/>
              <w:tr2bl w:val="nil"/>
            </w:tcBorders>
            <w:noWrap w:val="0"/>
            <w:vAlign w:val="center"/>
          </w:tcPr>
          <w:p>
            <w:pPr>
              <w:keepNext w:val="0"/>
              <w:keepLines w:val="0"/>
              <w:pageBreakBefore w:val="0"/>
              <w:widowControl w:val="0"/>
              <w:numPr>
                <w:ins w:id="63"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48" w:type="dxa"/>
            <w:vMerge w:val="continue"/>
            <w:tcBorders>
              <w:tl2br w:val="nil"/>
              <w:tr2bl w:val="nil"/>
            </w:tcBorders>
            <w:noWrap w:val="0"/>
            <w:vAlign w:val="center"/>
          </w:tcPr>
          <w:p>
            <w:pPr>
              <w:keepNext w:val="0"/>
              <w:keepLines w:val="0"/>
              <w:pageBreakBefore w:val="0"/>
              <w:widowControl w:val="0"/>
              <w:numPr>
                <w:ins w:id="64"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5629" w:type="dxa"/>
            <w:gridSpan w:val="2"/>
            <w:tcBorders>
              <w:tl2br w:val="nil"/>
              <w:tr2bl w:val="nil"/>
            </w:tcBorders>
            <w:noWrap w:val="0"/>
            <w:vAlign w:val="center"/>
          </w:tcPr>
          <w:p>
            <w:pPr>
              <w:keepNext w:val="0"/>
              <w:keepLines w:val="0"/>
              <w:pageBreakBefore w:val="0"/>
              <w:widowControl w:val="0"/>
              <w:numPr>
                <w:ins w:id="65"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特种取用水</w:t>
            </w:r>
          </w:p>
        </w:tc>
        <w:tc>
          <w:tcPr>
            <w:tcW w:w="1782" w:type="dxa"/>
            <w:tcBorders>
              <w:tl2br w:val="nil"/>
              <w:tr2bl w:val="nil"/>
            </w:tcBorders>
            <w:noWrap w:val="0"/>
            <w:vAlign w:val="center"/>
          </w:tcPr>
          <w:p>
            <w:pPr>
              <w:keepNext w:val="0"/>
              <w:keepLines w:val="0"/>
              <w:pageBreakBefore w:val="0"/>
              <w:widowControl w:val="0"/>
              <w:numPr>
                <w:ins w:id="66"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48" w:type="dxa"/>
            <w:vMerge w:val="continue"/>
            <w:tcBorders>
              <w:tl2br w:val="nil"/>
              <w:tr2bl w:val="nil"/>
            </w:tcBorders>
            <w:noWrap w:val="0"/>
            <w:vAlign w:val="center"/>
          </w:tcPr>
          <w:p>
            <w:pPr>
              <w:keepNext w:val="0"/>
              <w:keepLines w:val="0"/>
              <w:pageBreakBefore w:val="0"/>
              <w:widowControl w:val="0"/>
              <w:numPr>
                <w:ins w:id="67"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5629" w:type="dxa"/>
            <w:gridSpan w:val="2"/>
            <w:tcBorders>
              <w:tl2br w:val="nil"/>
              <w:tr2bl w:val="nil"/>
            </w:tcBorders>
            <w:noWrap w:val="0"/>
            <w:vAlign w:val="center"/>
          </w:tcPr>
          <w:p>
            <w:pPr>
              <w:keepNext w:val="0"/>
              <w:keepLines w:val="0"/>
              <w:pageBreakBefore w:val="0"/>
              <w:widowControl w:val="0"/>
              <w:numPr>
                <w:ins w:id="68"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其他行业取用水</w:t>
            </w:r>
          </w:p>
        </w:tc>
        <w:tc>
          <w:tcPr>
            <w:tcW w:w="1782" w:type="dxa"/>
            <w:tcBorders>
              <w:tl2br w:val="nil"/>
              <w:tr2bl w:val="nil"/>
            </w:tcBorders>
            <w:noWrap w:val="0"/>
            <w:vAlign w:val="center"/>
          </w:tcPr>
          <w:p>
            <w:pPr>
              <w:keepNext w:val="0"/>
              <w:keepLines w:val="0"/>
              <w:pageBreakBefore w:val="0"/>
              <w:widowControl w:val="0"/>
              <w:numPr>
                <w:ins w:id="69"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48" w:type="dxa"/>
            <w:vMerge w:val="restart"/>
            <w:tcBorders>
              <w:tl2br w:val="nil"/>
              <w:tr2bl w:val="nil"/>
            </w:tcBorders>
            <w:noWrap w:val="0"/>
            <w:vAlign w:val="center"/>
          </w:tcPr>
          <w:p>
            <w:pPr>
              <w:keepNext w:val="0"/>
              <w:keepLines w:val="0"/>
              <w:pageBreakBefore w:val="0"/>
              <w:widowControl w:val="0"/>
              <w:numPr>
                <w:ins w:id="70"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特殊形式</w:t>
            </w:r>
          </w:p>
          <w:p>
            <w:pPr>
              <w:keepNext w:val="0"/>
              <w:keepLines w:val="0"/>
              <w:pageBreakBefore w:val="0"/>
              <w:widowControl w:val="0"/>
              <w:numPr>
                <w:ins w:id="71"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pacing w:val="-11"/>
                <w:sz w:val="28"/>
                <w:szCs w:val="28"/>
              </w:rPr>
              <w:t>直接取用水</w:t>
            </w:r>
          </w:p>
        </w:tc>
        <w:tc>
          <w:tcPr>
            <w:tcW w:w="5629" w:type="dxa"/>
            <w:gridSpan w:val="2"/>
            <w:tcBorders>
              <w:tl2br w:val="nil"/>
              <w:tr2bl w:val="nil"/>
            </w:tcBorders>
            <w:noWrap w:val="0"/>
            <w:vAlign w:val="center"/>
          </w:tcPr>
          <w:p>
            <w:pPr>
              <w:keepNext w:val="0"/>
              <w:keepLines w:val="0"/>
              <w:pageBreakBefore w:val="0"/>
              <w:widowControl w:val="0"/>
              <w:numPr>
                <w:ins w:id="72"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水力发电企业（元/千瓦时）</w:t>
            </w:r>
          </w:p>
        </w:tc>
        <w:tc>
          <w:tcPr>
            <w:tcW w:w="1782" w:type="dxa"/>
            <w:tcBorders>
              <w:tl2br w:val="nil"/>
              <w:tr2bl w:val="nil"/>
            </w:tcBorders>
            <w:noWrap w:val="0"/>
            <w:vAlign w:val="center"/>
          </w:tcPr>
          <w:p>
            <w:pPr>
              <w:keepNext w:val="0"/>
              <w:keepLines w:val="0"/>
              <w:pageBreakBefore w:val="0"/>
              <w:widowControl w:val="0"/>
              <w:numPr>
                <w:ins w:id="73"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48" w:type="dxa"/>
            <w:vMerge w:val="continue"/>
            <w:tcBorders>
              <w:tl2br w:val="nil"/>
              <w:tr2bl w:val="nil"/>
            </w:tcBorders>
            <w:noWrap w:val="0"/>
            <w:vAlign w:val="center"/>
          </w:tcPr>
          <w:p>
            <w:pPr>
              <w:keepNext w:val="0"/>
              <w:keepLines w:val="0"/>
              <w:pageBreakBefore w:val="0"/>
              <w:widowControl w:val="0"/>
              <w:numPr>
                <w:ins w:id="74"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5629" w:type="dxa"/>
            <w:gridSpan w:val="2"/>
            <w:tcBorders>
              <w:tl2br w:val="nil"/>
              <w:tr2bl w:val="nil"/>
            </w:tcBorders>
            <w:noWrap w:val="0"/>
            <w:vAlign w:val="center"/>
          </w:tcPr>
          <w:p>
            <w:pPr>
              <w:keepNext w:val="0"/>
              <w:keepLines w:val="0"/>
              <w:pageBreakBefore w:val="0"/>
              <w:widowControl w:val="0"/>
              <w:numPr>
                <w:ins w:id="75"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pacing w:val="-11"/>
                <w:sz w:val="28"/>
                <w:szCs w:val="28"/>
              </w:rPr>
              <w:t>火力发电直流式冷却取用水企业（元/千瓦时）</w:t>
            </w:r>
          </w:p>
        </w:tc>
        <w:tc>
          <w:tcPr>
            <w:tcW w:w="1782" w:type="dxa"/>
            <w:tcBorders>
              <w:tl2br w:val="nil"/>
              <w:tr2bl w:val="nil"/>
            </w:tcBorders>
            <w:noWrap w:val="0"/>
            <w:vAlign w:val="center"/>
          </w:tcPr>
          <w:p>
            <w:pPr>
              <w:keepNext w:val="0"/>
              <w:keepLines w:val="0"/>
              <w:pageBreakBefore w:val="0"/>
              <w:widowControl w:val="0"/>
              <w:numPr>
                <w:ins w:id="76"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48" w:type="dxa"/>
            <w:vMerge w:val="continue"/>
            <w:tcBorders>
              <w:tl2br w:val="nil"/>
              <w:tr2bl w:val="nil"/>
            </w:tcBorders>
            <w:noWrap w:val="0"/>
            <w:vAlign w:val="center"/>
          </w:tcPr>
          <w:p>
            <w:pPr>
              <w:keepNext w:val="0"/>
              <w:keepLines w:val="0"/>
              <w:pageBreakBefore w:val="0"/>
              <w:widowControl w:val="0"/>
              <w:numPr>
                <w:ins w:id="77"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3181" w:type="dxa"/>
            <w:vMerge w:val="restart"/>
            <w:tcBorders>
              <w:tl2br w:val="nil"/>
              <w:tr2bl w:val="nil"/>
            </w:tcBorders>
            <w:noWrap w:val="0"/>
            <w:vAlign w:val="center"/>
          </w:tcPr>
          <w:p>
            <w:pPr>
              <w:keepNext w:val="0"/>
              <w:keepLines w:val="0"/>
              <w:pageBreakBefore w:val="0"/>
              <w:widowControl w:val="0"/>
              <w:numPr>
                <w:ins w:id="78"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疏干排水单位和个人</w:t>
            </w:r>
          </w:p>
        </w:tc>
        <w:tc>
          <w:tcPr>
            <w:tcW w:w="2448" w:type="dxa"/>
            <w:tcBorders>
              <w:tl2br w:val="nil"/>
              <w:tr2bl w:val="nil"/>
            </w:tcBorders>
            <w:noWrap w:val="0"/>
            <w:vAlign w:val="center"/>
          </w:tcPr>
          <w:p>
            <w:pPr>
              <w:keepNext w:val="0"/>
              <w:keepLines w:val="0"/>
              <w:pageBreakBefore w:val="0"/>
              <w:widowControl w:val="0"/>
              <w:numPr>
                <w:ins w:id="79"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回收利用</w:t>
            </w:r>
          </w:p>
        </w:tc>
        <w:tc>
          <w:tcPr>
            <w:tcW w:w="1782" w:type="dxa"/>
            <w:tcBorders>
              <w:tl2br w:val="nil"/>
              <w:tr2bl w:val="nil"/>
            </w:tcBorders>
            <w:noWrap w:val="0"/>
            <w:vAlign w:val="center"/>
          </w:tcPr>
          <w:p>
            <w:pPr>
              <w:keepNext w:val="0"/>
              <w:keepLines w:val="0"/>
              <w:pageBreakBefore w:val="0"/>
              <w:widowControl w:val="0"/>
              <w:numPr>
                <w:ins w:id="80"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48" w:type="dxa"/>
            <w:vMerge w:val="continue"/>
            <w:tcBorders>
              <w:tl2br w:val="nil"/>
              <w:tr2bl w:val="nil"/>
            </w:tcBorders>
            <w:noWrap w:val="0"/>
            <w:vAlign w:val="center"/>
          </w:tcPr>
          <w:p>
            <w:pPr>
              <w:keepNext w:val="0"/>
              <w:keepLines w:val="0"/>
              <w:pageBreakBefore w:val="0"/>
              <w:widowControl w:val="0"/>
              <w:numPr>
                <w:ins w:id="81"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3181" w:type="dxa"/>
            <w:vMerge w:val="continue"/>
            <w:tcBorders>
              <w:tl2br w:val="nil"/>
              <w:tr2bl w:val="nil"/>
            </w:tcBorders>
            <w:noWrap w:val="0"/>
            <w:vAlign w:val="center"/>
          </w:tcPr>
          <w:p>
            <w:pPr>
              <w:keepNext w:val="0"/>
              <w:keepLines w:val="0"/>
              <w:pageBreakBefore w:val="0"/>
              <w:widowControl w:val="0"/>
              <w:numPr>
                <w:ins w:id="82"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2448" w:type="dxa"/>
            <w:tcBorders>
              <w:tl2br w:val="nil"/>
              <w:tr2bl w:val="nil"/>
            </w:tcBorders>
            <w:noWrap w:val="0"/>
            <w:vAlign w:val="center"/>
          </w:tcPr>
          <w:p>
            <w:pPr>
              <w:keepNext w:val="0"/>
              <w:keepLines w:val="0"/>
              <w:pageBreakBefore w:val="0"/>
              <w:widowControl w:val="0"/>
              <w:numPr>
                <w:ins w:id="83"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直接外排</w:t>
            </w:r>
          </w:p>
        </w:tc>
        <w:tc>
          <w:tcPr>
            <w:tcW w:w="1782" w:type="dxa"/>
            <w:tcBorders>
              <w:tl2br w:val="nil"/>
              <w:tr2bl w:val="nil"/>
            </w:tcBorders>
            <w:noWrap w:val="0"/>
            <w:vAlign w:val="center"/>
          </w:tcPr>
          <w:p>
            <w:pPr>
              <w:keepNext w:val="0"/>
              <w:keepLines w:val="0"/>
              <w:pageBreakBefore w:val="0"/>
              <w:widowControl w:val="0"/>
              <w:numPr>
                <w:ins w:id="84"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48" w:type="dxa"/>
            <w:vMerge w:val="continue"/>
            <w:tcBorders>
              <w:tl2br w:val="nil"/>
              <w:tr2bl w:val="nil"/>
            </w:tcBorders>
            <w:noWrap w:val="0"/>
            <w:vAlign w:val="center"/>
          </w:tcPr>
          <w:p>
            <w:pPr>
              <w:keepNext w:val="0"/>
              <w:keepLines w:val="0"/>
              <w:pageBreakBefore w:val="0"/>
              <w:widowControl w:val="0"/>
              <w:numPr>
                <w:ins w:id="85"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3181" w:type="dxa"/>
            <w:vMerge w:val="restart"/>
            <w:tcBorders>
              <w:tl2br w:val="nil"/>
              <w:tr2bl w:val="nil"/>
            </w:tcBorders>
            <w:noWrap w:val="0"/>
            <w:vAlign w:val="center"/>
          </w:tcPr>
          <w:p>
            <w:pPr>
              <w:keepNext w:val="0"/>
              <w:keepLines w:val="0"/>
              <w:pageBreakBefore w:val="0"/>
              <w:widowControl w:val="0"/>
              <w:numPr>
                <w:ins w:id="86"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水源热泵取用水</w:t>
            </w:r>
          </w:p>
        </w:tc>
        <w:tc>
          <w:tcPr>
            <w:tcW w:w="2448" w:type="dxa"/>
            <w:tcBorders>
              <w:tl2br w:val="nil"/>
              <w:tr2bl w:val="nil"/>
            </w:tcBorders>
            <w:noWrap w:val="0"/>
            <w:vAlign w:val="center"/>
          </w:tcPr>
          <w:p>
            <w:pPr>
              <w:keepNext w:val="0"/>
              <w:keepLines w:val="0"/>
              <w:pageBreakBefore w:val="0"/>
              <w:widowControl w:val="0"/>
              <w:numPr>
                <w:ins w:id="87"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highlight w:val="yellow"/>
              </w:rPr>
            </w:pPr>
            <w:r>
              <w:rPr>
                <w:rFonts w:hint="eastAsia" w:ascii="仿宋" w:hAnsi="仿宋" w:eastAsia="仿宋" w:cs="仿宋"/>
                <w:sz w:val="28"/>
                <w:szCs w:val="28"/>
              </w:rPr>
              <w:t>回收利用</w:t>
            </w:r>
          </w:p>
        </w:tc>
        <w:tc>
          <w:tcPr>
            <w:tcW w:w="1782" w:type="dxa"/>
            <w:tcBorders>
              <w:tl2br w:val="nil"/>
              <w:tr2bl w:val="nil"/>
            </w:tcBorders>
            <w:noWrap w:val="0"/>
            <w:vAlign w:val="center"/>
          </w:tcPr>
          <w:p>
            <w:pPr>
              <w:keepNext w:val="0"/>
              <w:keepLines w:val="0"/>
              <w:pageBreakBefore w:val="0"/>
              <w:widowControl w:val="0"/>
              <w:numPr>
                <w:ins w:id="88"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48" w:type="dxa"/>
            <w:vMerge w:val="continue"/>
            <w:tcBorders>
              <w:tl2br w:val="nil"/>
              <w:tr2bl w:val="nil"/>
            </w:tcBorders>
            <w:noWrap w:val="0"/>
            <w:vAlign w:val="center"/>
          </w:tcPr>
          <w:p>
            <w:pPr>
              <w:keepNext w:val="0"/>
              <w:keepLines w:val="0"/>
              <w:pageBreakBefore w:val="0"/>
              <w:widowControl w:val="0"/>
              <w:numPr>
                <w:ins w:id="89"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3181" w:type="dxa"/>
            <w:vMerge w:val="continue"/>
            <w:tcBorders>
              <w:tl2br w:val="nil"/>
              <w:tr2bl w:val="nil"/>
            </w:tcBorders>
            <w:noWrap w:val="0"/>
            <w:vAlign w:val="center"/>
          </w:tcPr>
          <w:p>
            <w:pPr>
              <w:keepNext w:val="0"/>
              <w:keepLines w:val="0"/>
              <w:pageBreakBefore w:val="0"/>
              <w:widowControl w:val="0"/>
              <w:numPr>
                <w:ins w:id="90"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2448" w:type="dxa"/>
            <w:tcBorders>
              <w:tl2br w:val="nil"/>
              <w:tr2bl w:val="nil"/>
            </w:tcBorders>
            <w:noWrap w:val="0"/>
            <w:vAlign w:val="center"/>
          </w:tcPr>
          <w:p>
            <w:pPr>
              <w:keepNext w:val="0"/>
              <w:keepLines w:val="0"/>
              <w:pageBreakBefore w:val="0"/>
              <w:widowControl w:val="0"/>
              <w:numPr>
                <w:ins w:id="91"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直接外排</w:t>
            </w:r>
          </w:p>
        </w:tc>
        <w:tc>
          <w:tcPr>
            <w:tcW w:w="1782" w:type="dxa"/>
            <w:tcBorders>
              <w:tl2br w:val="nil"/>
              <w:tr2bl w:val="nil"/>
            </w:tcBorders>
            <w:noWrap w:val="0"/>
            <w:vAlign w:val="center"/>
          </w:tcPr>
          <w:p>
            <w:pPr>
              <w:keepNext w:val="0"/>
              <w:keepLines w:val="0"/>
              <w:pageBreakBefore w:val="0"/>
              <w:widowControl w:val="0"/>
              <w:numPr>
                <w:ins w:id="92"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48" w:type="dxa"/>
            <w:vMerge w:val="continue"/>
            <w:tcBorders>
              <w:tl2br w:val="nil"/>
              <w:tr2bl w:val="nil"/>
            </w:tcBorders>
            <w:noWrap w:val="0"/>
            <w:vAlign w:val="center"/>
          </w:tcPr>
          <w:p>
            <w:pPr>
              <w:keepNext w:val="0"/>
              <w:keepLines w:val="0"/>
              <w:pageBreakBefore w:val="0"/>
              <w:widowControl w:val="0"/>
              <w:numPr>
                <w:ins w:id="93"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3181" w:type="dxa"/>
            <w:vMerge w:val="restart"/>
            <w:tcBorders>
              <w:tl2br w:val="nil"/>
              <w:tr2bl w:val="nil"/>
            </w:tcBorders>
            <w:noWrap w:val="0"/>
            <w:vAlign w:val="center"/>
          </w:tcPr>
          <w:p>
            <w:pPr>
              <w:keepNext w:val="0"/>
              <w:keepLines w:val="0"/>
              <w:pageBreakBefore w:val="0"/>
              <w:widowControl w:val="0"/>
              <w:numPr>
                <w:ins w:id="94"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地源热泵取用水</w:t>
            </w:r>
          </w:p>
        </w:tc>
        <w:tc>
          <w:tcPr>
            <w:tcW w:w="2448" w:type="dxa"/>
            <w:tcBorders>
              <w:tl2br w:val="nil"/>
              <w:tr2bl w:val="nil"/>
            </w:tcBorders>
            <w:noWrap w:val="0"/>
            <w:vAlign w:val="center"/>
          </w:tcPr>
          <w:p>
            <w:pPr>
              <w:keepNext w:val="0"/>
              <w:keepLines w:val="0"/>
              <w:pageBreakBefore w:val="0"/>
              <w:widowControl w:val="0"/>
              <w:numPr>
                <w:ins w:id="95"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回收利用</w:t>
            </w:r>
          </w:p>
        </w:tc>
        <w:tc>
          <w:tcPr>
            <w:tcW w:w="1782" w:type="dxa"/>
            <w:tcBorders>
              <w:tl2br w:val="nil"/>
              <w:tr2bl w:val="nil"/>
            </w:tcBorders>
            <w:noWrap w:val="0"/>
            <w:vAlign w:val="center"/>
          </w:tcPr>
          <w:p>
            <w:pPr>
              <w:keepNext w:val="0"/>
              <w:keepLines w:val="0"/>
              <w:pageBreakBefore w:val="0"/>
              <w:widowControl w:val="0"/>
              <w:numPr>
                <w:ins w:id="96"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548" w:type="dxa"/>
            <w:vMerge w:val="continue"/>
            <w:tcBorders>
              <w:tl2br w:val="nil"/>
              <w:tr2bl w:val="nil"/>
            </w:tcBorders>
            <w:noWrap w:val="0"/>
            <w:vAlign w:val="center"/>
          </w:tcPr>
          <w:p>
            <w:pPr>
              <w:keepNext w:val="0"/>
              <w:keepLines w:val="0"/>
              <w:pageBreakBefore w:val="0"/>
              <w:widowControl w:val="0"/>
              <w:numPr>
                <w:ins w:id="97"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3181" w:type="dxa"/>
            <w:vMerge w:val="continue"/>
            <w:tcBorders>
              <w:tl2br w:val="nil"/>
              <w:tr2bl w:val="nil"/>
            </w:tcBorders>
            <w:noWrap w:val="0"/>
            <w:vAlign w:val="center"/>
          </w:tcPr>
          <w:p>
            <w:pPr>
              <w:keepNext w:val="0"/>
              <w:keepLines w:val="0"/>
              <w:pageBreakBefore w:val="0"/>
              <w:widowControl w:val="0"/>
              <w:numPr>
                <w:ins w:id="98"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p>
        </w:tc>
        <w:tc>
          <w:tcPr>
            <w:tcW w:w="2448" w:type="dxa"/>
            <w:tcBorders>
              <w:tl2br w:val="nil"/>
              <w:tr2bl w:val="nil"/>
            </w:tcBorders>
            <w:noWrap w:val="0"/>
            <w:vAlign w:val="center"/>
          </w:tcPr>
          <w:p>
            <w:pPr>
              <w:keepNext w:val="0"/>
              <w:keepLines w:val="0"/>
              <w:pageBreakBefore w:val="0"/>
              <w:widowControl w:val="0"/>
              <w:numPr>
                <w:ins w:id="99"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直接外排</w:t>
            </w:r>
          </w:p>
        </w:tc>
        <w:tc>
          <w:tcPr>
            <w:tcW w:w="1782" w:type="dxa"/>
            <w:tcBorders>
              <w:tl2br w:val="nil"/>
              <w:tr2bl w:val="nil"/>
            </w:tcBorders>
            <w:noWrap w:val="0"/>
            <w:vAlign w:val="center"/>
          </w:tcPr>
          <w:p>
            <w:pPr>
              <w:keepNext w:val="0"/>
              <w:keepLines w:val="0"/>
              <w:pageBreakBefore w:val="0"/>
              <w:widowControl w:val="0"/>
              <w:numPr>
                <w:ins w:id="100" w:author="印刷厂" w:date="2024-12-30T20:17:00Z"/>
              </w:numPr>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r>
    </w:tbl>
    <w:p>
      <w:pPr>
        <w:numPr>
          <w:ins w:id="101" w:author="文印室:文印室套红" w:date="2024-12-27T15:18:00Z"/>
        </w:numPr>
        <w:tabs>
          <w:tab w:val="left" w:pos="312"/>
        </w:tabs>
        <w:rPr>
          <w:rFonts w:hint="eastAsia" w:ascii="楷体" w:hAnsi="楷体" w:eastAsia="楷体" w:cs="楷体"/>
          <w:sz w:val="28"/>
          <w:szCs w:val="28"/>
        </w:rPr>
      </w:pPr>
      <w:r>
        <w:rPr>
          <w:rFonts w:hint="eastAsia" w:ascii="黑体" w:hAnsi="黑体" w:eastAsia="黑体" w:cs="黑体"/>
          <w:sz w:val="28"/>
          <w:szCs w:val="28"/>
        </w:rPr>
        <w:t>备注：</w:t>
      </w:r>
      <w:r>
        <w:rPr>
          <w:rFonts w:hint="eastAsia" w:ascii="楷体" w:hAnsi="楷体" w:eastAsia="楷体" w:cs="楷体"/>
          <w:sz w:val="28"/>
          <w:szCs w:val="28"/>
        </w:rPr>
        <w:t>表中的“其他行业”，包括个体工商户和个人。</w:t>
      </w:r>
    </w:p>
    <w:p>
      <w:pPr>
        <w:numPr>
          <w:ins w:id="102" w:author="文印室:文印室套红" w:date="2024-12-27T15:18:00Z"/>
        </w:numPr>
      </w:pPr>
    </w:p>
    <w:p>
      <w:pPr>
        <w:spacing w:line="580" w:lineRule="exact"/>
        <w:ind w:firstLine="1050" w:firstLineChars="500"/>
        <w:rPr>
          <w:rFonts w:ascii="Times New Roman" w:hAnsi="Times New Roman"/>
        </w:rPr>
      </w:pPr>
    </w:p>
    <w:p/>
    <w:p>
      <w:pPr>
        <w:ind w:firstLine="600"/>
        <w:rPr>
          <w:rFonts w:hint="eastAsia" w:eastAsia="仿宋_GB2312"/>
          <w:sz w:val="32"/>
        </w:rPr>
      </w:pPr>
    </w:p>
    <w:p>
      <w:pPr>
        <w:adjustRightInd w:val="0"/>
        <w:snapToGrid w:val="0"/>
        <w:spacing w:line="580" w:lineRule="exact"/>
        <w:ind w:firstLine="640" w:firstLineChars="200"/>
        <w:rPr>
          <w:rFonts w:hint="eastAsia" w:ascii="仿宋_GB2312" w:eastAsia="仿宋_GB2312"/>
          <w:sz w:val="32"/>
        </w:rPr>
      </w:pPr>
    </w:p>
    <w:p>
      <w:pPr>
        <w:adjustRightInd w:val="0"/>
        <w:snapToGrid w:val="0"/>
        <w:spacing w:line="580" w:lineRule="exact"/>
        <w:ind w:firstLine="640" w:firstLineChars="200"/>
        <w:rPr>
          <w:rFonts w:hint="eastAsia" w:ascii="仿宋_GB2312"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600"/>
        <w:textAlignment w:val="auto"/>
        <w:rPr>
          <w:rFonts w:hint="eastAsia" w:eastAsia="仿宋_GB2312"/>
          <w:sz w:val="32"/>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p>
      <w:pPr>
        <w:ind w:firstLine="600"/>
        <w:rPr>
          <w:rFonts w:hint="eastAsia" w:eastAsia="仿宋_GB2312"/>
          <w:sz w:val="32"/>
          <w:lang w:eastAsia="zh-CN"/>
        </w:rPr>
      </w:pPr>
    </w:p>
    <w:p>
      <w:pPr>
        <w:pStyle w:val="7"/>
        <w:tabs>
          <w:tab w:val="left" w:pos="7560"/>
        </w:tabs>
        <w:wordWrap w:val="0"/>
        <w:ind w:left="4520" w:leftChars="2058" w:hanging="198" w:hangingChars="62"/>
        <w:jc w:val="right"/>
        <w:rPr>
          <w:rFonts w:hint="eastAsia" w:ascii="黑体" w:eastAsia="黑体"/>
        </w:rPr>
      </w:pPr>
    </w:p>
    <w:p>
      <w:pPr>
        <w:pStyle w:val="7"/>
        <w:tabs>
          <w:tab w:val="left" w:pos="7560"/>
        </w:tabs>
        <w:wordWrap w:val="0"/>
        <w:ind w:left="4520" w:leftChars="2058" w:hanging="198" w:hangingChars="62"/>
        <w:jc w:val="right"/>
        <w:rPr>
          <w:rFonts w:hint="eastAsia" w:ascii="黑体" w:eastAsia="黑体"/>
        </w:rPr>
      </w:pPr>
      <w:r>
        <w:rPr>
          <w:rFonts w:hint="eastAsia" w:ascii="黑体" w:eastAsia="黑体"/>
        </w:rPr>
        <w:t xml:space="preserve">        </w:t>
      </w:r>
    </w:p>
    <w:tbl>
      <w:tblPr>
        <w:tblStyle w:val="14"/>
        <w:tblW w:w="0" w:type="auto"/>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38"/>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jc w:val="center"/>
        </w:trPr>
        <w:tc>
          <w:tcPr>
            <w:tcW w:w="893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jc w:val="center"/>
        </w:trPr>
        <w:tc>
          <w:tcPr>
            <w:tcW w:w="893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4</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30</w:t>
            </w:r>
            <w:r>
              <w:rPr>
                <w:rFonts w:hint="eastAsia" w:ascii="仿宋_GB2312" w:eastAsia="仿宋_GB2312"/>
                <w:sz w:val="28"/>
              </w:rPr>
              <w:t>日印发</w:t>
            </w:r>
          </w:p>
        </w:tc>
      </w:tr>
    </w:tbl>
    <w:p>
      <w:pPr>
        <w:spacing w:line="20" w:lineRule="exact"/>
        <w:rPr>
          <w:rFonts w:hint="eastAsia"/>
        </w:rPr>
      </w:pPr>
      <w:r>
        <w:rPr>
          <w:rFonts w:hint="eastAsia" w:eastAsia="仿宋_GB2312"/>
          <w:sz w:val="32"/>
          <w:lang w:eastAsia="zh-CN"/>
        </w:rPr>
        <w:drawing>
          <wp:anchor distT="0" distB="0" distL="114300" distR="114300" simplePos="0" relativeHeight="251659264" behindDoc="0" locked="0" layoutInCell="1" allowOverlap="1">
            <wp:simplePos x="0" y="0"/>
            <wp:positionH relativeFrom="column">
              <wp:posOffset>3790950</wp:posOffset>
            </wp:positionH>
            <wp:positionV relativeFrom="paragraph">
              <wp:posOffset>137160</wp:posOffset>
            </wp:positionV>
            <wp:extent cx="1790700" cy="542925"/>
            <wp:effectExtent l="0" t="0" r="0" b="9525"/>
            <wp:wrapSquare wrapText="bothSides"/>
            <wp:docPr id="1" name="图片 5" descr="NZF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F36"/>
                    <pic:cNvPicPr>
                      <a:picLocks noChangeAspect="1"/>
                    </pic:cNvPicPr>
                  </pic:nvPicPr>
                  <pic:blipFill>
                    <a:blip r:embed="rId8"/>
                    <a:stretch>
                      <a:fillRect/>
                    </a:stretch>
                  </pic:blipFill>
                  <pic:spPr>
                    <a:xfrm>
                      <a:off x="0" y="0"/>
                      <a:ext cx="1790700" cy="542925"/>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方正仿宋_GBK">
    <w:panose1 w:val="03000509000000000000"/>
    <w:charset w:val="86"/>
    <w:family w:val="auto"/>
    <w:pitch w:val="default"/>
    <w:sig w:usb0="00000001" w:usb1="080E0000" w:usb2="00000000" w:usb3="00000000" w:csb0="00040000" w:csb1="00000000"/>
  </w:font>
  <w:font w:name="Liberation Sans">
    <w:altName w:val="方正兰亭特黑扁_GBK"/>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CESI仿宋-GB2312">
    <w:altName w:val="仿宋"/>
    <w:panose1 w:val="02000500000000000000"/>
    <w:charset w:val="86"/>
    <w:family w:val="auto"/>
    <w:pitch w:val="default"/>
    <w:sig w:usb0="800002AF" w:usb1="084F6CF8" w:usb2="00000010"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2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兰亭特黑扁_GBK">
    <w:panose1 w:val="020106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9452" w:y="-23"/>
      <w:rPr>
        <w:rStyle w:val="17"/>
        <w:rFonts w:hint="eastAsia" w:ascii="宋体" w:hAnsi="宋体"/>
        <w:sz w:val="28"/>
        <w:szCs w:val="28"/>
      </w:rPr>
    </w:pPr>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lang/>
      </w:rPr>
      <w:t>- 1 -</w:t>
    </w:r>
    <w:r>
      <w:rPr>
        <w:rFonts w:hint="eastAsia" w:ascii="宋体" w:hAnsi="宋体"/>
        <w:sz w:val="28"/>
        <w:szCs w:val="28"/>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892" w:y="-23"/>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lang/>
      </w:rPr>
      <w:t>- 2 -</w:t>
    </w:r>
    <w:r>
      <w:rPr>
        <w:rFonts w:ascii="宋体" w:hAnsi="宋体"/>
        <w:sz w:val="28"/>
        <w:szCs w:val="28"/>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印刷厂">
    <w15:presenceInfo w15:providerId="None" w15:userId="印刷厂"/>
  </w15:person>
  <w15:person w15:author="刘田昱">
    <w15:presenceInfo w15:providerId="None" w15:userId="刘田昱"/>
  </w15:person>
  <w15:person w15:author="文印室:文印室套红">
    <w15:presenceInfo w15:providerId="None" w15:userId="文印室:文印室套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ODJhZjg0YmM0YzM3ZDQyZWNjYTdkYzEyNGMxMzgifQ=="/>
  </w:docVars>
  <w:rsids>
    <w:rsidRoot w:val="00172A2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5DF"/>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4E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7AF"/>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59F"/>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552B"/>
    <w:rsid w:val="00635A1A"/>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12F3"/>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C78"/>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634"/>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910"/>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2E40"/>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4375"/>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504B"/>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A7D34B5"/>
    <w:rsid w:val="0C9F44D9"/>
    <w:rsid w:val="0F6E701B"/>
    <w:rsid w:val="11C01528"/>
    <w:rsid w:val="14E867DD"/>
    <w:rsid w:val="1A3A4DBC"/>
    <w:rsid w:val="1DD11934"/>
    <w:rsid w:val="1ED24BFE"/>
    <w:rsid w:val="1F48029C"/>
    <w:rsid w:val="21EE42F4"/>
    <w:rsid w:val="2294667E"/>
    <w:rsid w:val="238041A2"/>
    <w:rsid w:val="28251731"/>
    <w:rsid w:val="28B640A0"/>
    <w:rsid w:val="2D420370"/>
    <w:rsid w:val="2E3C3622"/>
    <w:rsid w:val="2E84799A"/>
    <w:rsid w:val="31D26DF3"/>
    <w:rsid w:val="328072A4"/>
    <w:rsid w:val="338A1A32"/>
    <w:rsid w:val="370A6D13"/>
    <w:rsid w:val="3BF6CC7F"/>
    <w:rsid w:val="3C904A49"/>
    <w:rsid w:val="3F23357F"/>
    <w:rsid w:val="453734E5"/>
    <w:rsid w:val="45E16F65"/>
    <w:rsid w:val="467444C8"/>
    <w:rsid w:val="48CF1E83"/>
    <w:rsid w:val="499F0266"/>
    <w:rsid w:val="4B0A2EE4"/>
    <w:rsid w:val="4C134A8D"/>
    <w:rsid w:val="4DF6C03E"/>
    <w:rsid w:val="4F6CA750"/>
    <w:rsid w:val="541772B1"/>
    <w:rsid w:val="57FE4D7A"/>
    <w:rsid w:val="59FC3C9C"/>
    <w:rsid w:val="5A6165BA"/>
    <w:rsid w:val="5BEA7485"/>
    <w:rsid w:val="5D601F2C"/>
    <w:rsid w:val="5F2E1A4B"/>
    <w:rsid w:val="5F777292"/>
    <w:rsid w:val="67E770DA"/>
    <w:rsid w:val="680D59FE"/>
    <w:rsid w:val="690603AC"/>
    <w:rsid w:val="6A1C2667"/>
    <w:rsid w:val="6DFA1037"/>
    <w:rsid w:val="6EC11C50"/>
    <w:rsid w:val="6ECF23D3"/>
    <w:rsid w:val="6F86081D"/>
    <w:rsid w:val="70BC1B90"/>
    <w:rsid w:val="70EF3937"/>
    <w:rsid w:val="71D7314D"/>
    <w:rsid w:val="729A6164"/>
    <w:rsid w:val="74160FBB"/>
    <w:rsid w:val="75765346"/>
    <w:rsid w:val="75CF3533"/>
    <w:rsid w:val="76A73437"/>
    <w:rsid w:val="77A20B09"/>
    <w:rsid w:val="78FF7094"/>
    <w:rsid w:val="796530B1"/>
    <w:rsid w:val="7E35D4C8"/>
    <w:rsid w:val="7EF35816"/>
    <w:rsid w:val="7FDB0777"/>
    <w:rsid w:val="7FFDB747"/>
    <w:rsid w:val="859524EA"/>
    <w:rsid w:val="96636180"/>
    <w:rsid w:val="ADAAC704"/>
    <w:rsid w:val="B6FF4908"/>
    <w:rsid w:val="B74ACE28"/>
    <w:rsid w:val="BFF73547"/>
    <w:rsid w:val="D7F52B65"/>
    <w:rsid w:val="DAA786BD"/>
    <w:rsid w:val="DF313EE8"/>
    <w:rsid w:val="EF7733B3"/>
    <w:rsid w:val="F9D95B8D"/>
    <w:rsid w:val="FB7E24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6">
    <w:name w:val="Default Paragraph Font"/>
    <w:semiHidden/>
    <w:uiPriority w:val="0"/>
  </w:style>
  <w:style w:type="table" w:default="1" w:styleId="14">
    <w:name w:val="Normal Table"/>
    <w:semiHidden/>
    <w:uiPriority w:val="0"/>
    <w:tblPr>
      <w:tblStyle w:val="14"/>
      <w:tblCellMar>
        <w:top w:w="0" w:type="dxa"/>
        <w:left w:w="108" w:type="dxa"/>
        <w:bottom w:w="0" w:type="dxa"/>
        <w:right w:w="108" w:type="dxa"/>
      </w:tblCellMar>
    </w:tblPr>
  </w:style>
  <w:style w:type="paragraph" w:styleId="2">
    <w:name w:val="Body Text"/>
    <w:basedOn w:val="1"/>
    <w:uiPriority w:val="0"/>
    <w:pPr>
      <w:suppressAutoHyphens/>
      <w:bidi w:val="0"/>
      <w:spacing w:before="0" w:after="140" w:line="276" w:lineRule="auto"/>
    </w:pPr>
    <w:rPr>
      <w:rFonts w:ascii="Times New Roman" w:hAnsi="Times New Roman" w:eastAsia="宋体" w:cs="Times New Roman"/>
      <w:color w:val="auto"/>
      <w:szCs w:val="24"/>
      <w:lang w:bidi="ar-SA"/>
    </w:rPr>
  </w:style>
  <w:style w:type="paragraph" w:styleId="3">
    <w:name w:val="caption"/>
    <w:basedOn w:val="1"/>
    <w:next w:val="1"/>
    <w:uiPriority w:val="0"/>
    <w:pPr>
      <w:widowControl w:val="0"/>
      <w:suppressLineNumbers/>
      <w:suppressAutoHyphens/>
      <w:bidi w:val="0"/>
      <w:spacing w:before="120" w:after="120"/>
    </w:pPr>
    <w:rPr>
      <w:rFonts w:ascii="Times New Roman" w:hAnsi="Times New Roman" w:eastAsia="宋体" w:cs="Times New Roman"/>
      <w:i/>
      <w:iCs/>
      <w:color w:val="auto"/>
      <w:sz w:val="24"/>
      <w:szCs w:val="24"/>
      <w:lang w:bidi="ar-SA"/>
    </w:rPr>
  </w:style>
  <w:style w:type="paragraph" w:styleId="4">
    <w:name w:val="Document Map"/>
    <w:basedOn w:val="1"/>
    <w:semiHidden/>
    <w:uiPriority w:val="0"/>
    <w:pPr>
      <w:shd w:val="clear" w:color="auto" w:fill="000080"/>
    </w:pPr>
  </w:style>
  <w:style w:type="paragraph" w:styleId="5">
    <w:name w:val="Body Text Indent"/>
    <w:basedOn w:val="1"/>
    <w:next w:val="6"/>
    <w:uiPriority w:val="0"/>
    <w:pPr>
      <w:suppressAutoHyphens/>
      <w:bidi w:val="0"/>
      <w:spacing w:after="120"/>
      <w:ind w:left="420" w:leftChars="200"/>
    </w:pPr>
    <w:rPr>
      <w:rFonts w:ascii="Calibri" w:hAnsi="Calibri" w:eastAsia="宋体" w:cs="Times New Roman"/>
      <w:color w:val="auto"/>
      <w:szCs w:val="24"/>
      <w:lang w:bidi="ar-SA"/>
    </w:rPr>
  </w:style>
  <w:style w:type="paragraph" w:styleId="6">
    <w:name w:val="Body Text First Indent 2"/>
    <w:basedOn w:val="5"/>
    <w:next w:val="1"/>
    <w:uiPriority w:val="0"/>
    <w:pPr>
      <w:ind w:firstLine="420" w:firstLineChars="200"/>
    </w:pPr>
    <w:rPr>
      <w:rFonts w:ascii="Times New Roman" w:hAnsi="Times New Roman" w:eastAsia="宋体" w:cs="Times New Roman"/>
    </w:rPr>
  </w:style>
  <w:style w:type="paragraph" w:styleId="7">
    <w:name w:val="Date"/>
    <w:basedOn w:val="1"/>
    <w:next w:val="1"/>
    <w:uiPriority w:val="0"/>
    <w:pPr>
      <w:ind w:left="100" w:leftChars="2500"/>
    </w:pPr>
    <w:rPr>
      <w:rFonts w:ascii="仿宋_GB2312" w:eastAsia="仿宋_GB2312"/>
      <w:sz w:val="32"/>
    </w:rPr>
  </w:style>
  <w:style w:type="paragraph" w:styleId="8">
    <w:name w:val="Balloon Text"/>
    <w:basedOn w:val="1"/>
    <w:link w:val="18"/>
    <w:semiHidden/>
    <w:uiPriority w:val="0"/>
    <w:rPr>
      <w:sz w:val="18"/>
      <w:szCs w:val="18"/>
    </w:rPr>
  </w:style>
  <w:style w:type="paragraph" w:styleId="9">
    <w:name w:val="footer"/>
    <w:basedOn w:val="1"/>
    <w:link w:val="19"/>
    <w:uiPriority w:val="0"/>
    <w:pPr>
      <w:tabs>
        <w:tab w:val="center" w:pos="4153"/>
        <w:tab w:val="right" w:pos="8306"/>
      </w:tabs>
      <w:snapToGrid w:val="0"/>
      <w:jc w:val="left"/>
    </w:pPr>
    <w:rPr>
      <w:sz w:val="18"/>
      <w:szCs w:val="18"/>
    </w:rPr>
  </w:style>
  <w:style w:type="paragraph" w:styleId="10">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2"/>
    <w:uiPriority w:val="0"/>
    <w:rPr>
      <w:rFonts w:ascii="Times New Roman" w:hAnsi="Times New Roman" w:eastAsia="宋体" w:cs="Times New Roman"/>
    </w:rPr>
  </w:style>
  <w:style w:type="paragraph" w:styleId="12">
    <w:name w:val="footnote text"/>
    <w:basedOn w:val="1"/>
    <w:next w:val="6"/>
    <w:uiPriority w:val="0"/>
    <w:pPr>
      <w:suppressAutoHyphens/>
      <w:bidi w:val="0"/>
      <w:snapToGrid w:val="0"/>
    </w:pPr>
    <w:rPr>
      <w:rFonts w:ascii="Calibri" w:hAnsi="Times New Roman" w:eastAsia="宋体" w:cs="Calibri"/>
      <w:color w:val="auto"/>
      <w:sz w:val="18"/>
      <w:szCs w:val="18"/>
      <w:lang w:bidi="ar-SA"/>
    </w:rPr>
  </w:style>
  <w:style w:type="paragraph" w:styleId="13">
    <w:name w:val="Normal (Web)"/>
    <w:basedOn w:val="1"/>
    <w:uiPriority w:val="0"/>
    <w:pPr>
      <w:suppressAutoHyphens/>
      <w:bidi w:val="0"/>
      <w:spacing w:before="100" w:beforeAutospacing="1" w:after="100" w:afterAutospacing="1"/>
      <w:ind w:left="0" w:right="0"/>
      <w:jc w:val="left"/>
    </w:pPr>
    <w:rPr>
      <w:rFonts w:ascii="Times New Roman" w:hAnsi="Times New Roman" w:eastAsia="宋体" w:cs="Times New Roman"/>
      <w:color w:val="auto"/>
      <w:kern w:val="0"/>
      <w:sz w:val="24"/>
      <w:szCs w:val="24"/>
      <w:lang w:val="en-US" w:eastAsia="zh-CN" w:bidi="ar"/>
    </w:r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uiPriority w:val="0"/>
  </w:style>
  <w:style w:type="character" w:customStyle="1" w:styleId="18">
    <w:name w:val=" Char Char"/>
    <w:link w:val="8"/>
    <w:semiHidden/>
    <w:uiPriority w:val="99"/>
    <w:rPr>
      <w:rFonts w:ascii="Calibri" w:hAnsi="Calibri" w:eastAsia="宋体" w:cs="Mongolian Baiti"/>
      <w:sz w:val="18"/>
      <w:szCs w:val="18"/>
    </w:rPr>
  </w:style>
  <w:style w:type="character" w:customStyle="1" w:styleId="19">
    <w:name w:val=" Char Char1"/>
    <w:basedOn w:val="16"/>
    <w:link w:val="9"/>
    <w:uiPriority w:val="0"/>
    <w:rPr>
      <w:rFonts w:ascii="仿宋_GB2312" w:hAnsi="Times New Roman" w:eastAsia="仿宋_GB2312" w:cs="Times New Roman"/>
      <w:kern w:val="2"/>
      <w:sz w:val="32"/>
      <w:szCs w:val="24"/>
      <w:lang w:bidi="ar-SA"/>
    </w:rPr>
  </w:style>
  <w:style w:type="character" w:customStyle="1" w:styleId="20">
    <w:name w:val=" Char Char2"/>
    <w:basedOn w:val="16"/>
    <w:link w:val="10"/>
    <w:semiHidden/>
    <w:uiPriority w:val="99"/>
    <w:rPr>
      <w:rFonts w:ascii="Calibri" w:hAnsi="Calibri" w:eastAsia="宋体" w:cs="Mongolian Baiti"/>
      <w:kern w:val="2"/>
      <w:sz w:val="18"/>
      <w:szCs w:val="22"/>
    </w:rPr>
  </w:style>
  <w:style w:type="character" w:customStyle="1" w:styleId="21">
    <w:name w:val="us-name"/>
    <w:basedOn w:val="16"/>
    <w:uiPriority w:val="0"/>
    <w:rPr>
      <w:rFonts w:ascii="Calibri" w:hAnsi="Calibri" w:eastAsia="宋体" w:cs="Times New Roman"/>
    </w:rPr>
  </w:style>
  <w:style w:type="character" w:customStyle="1" w:styleId="22">
    <w:name w:val="默认段落字体1"/>
    <w:uiPriority w:val="0"/>
    <w:rPr>
      <w:rFonts w:ascii="Times New Roman" w:hAnsi="Times New Roman" w:eastAsia="宋体" w:cs="Times New Roman"/>
    </w:rPr>
  </w:style>
  <w:style w:type="paragraph" w:customStyle="1" w:styleId="23">
    <w:name w:val="仿宋正文"/>
    <w:basedOn w:val="1"/>
    <w:uiPriority w:val="0"/>
    <w:pPr>
      <w:suppressAutoHyphens/>
      <w:bidi w:val="0"/>
    </w:pPr>
    <w:rPr>
      <w:rFonts w:ascii="Calibri" w:hAnsi="Calibri" w:eastAsia="方正仿宋_GBK" w:cs="Times New Roman"/>
      <w:color w:val="auto"/>
      <w:sz w:val="32"/>
      <w:szCs w:val="24"/>
      <w:lang w:bidi="ar-SA"/>
    </w:rPr>
  </w:style>
  <w:style w:type="paragraph" w:customStyle="1" w:styleId="24">
    <w:name w:val="Heading"/>
    <w:basedOn w:val="1"/>
    <w:next w:val="2"/>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25">
    <w:name w:val="Index"/>
    <w:basedOn w:val="1"/>
    <w:uiPriority w:val="0"/>
    <w:pPr>
      <w:widowControl w:val="0"/>
      <w:suppressLineNumbers/>
      <w:suppressAutoHyphens/>
      <w:bidi w:val="0"/>
    </w:pPr>
    <w:rPr>
      <w:rFonts w:ascii="Times New Roman" w:hAnsi="Times New Roman" w:eastAsia="宋体" w:cs="Times New Roman"/>
      <w:color w:val="auto"/>
      <w:szCs w:val="24"/>
      <w:lang w:bidi="ar-SA"/>
    </w:rPr>
  </w:style>
  <w:style w:type="paragraph" w:customStyle="1" w:styleId="26">
    <w:name w:val="正文仿宋"/>
    <w:basedOn w:val="23"/>
    <w:uiPriority w:val="0"/>
    <w:rPr>
      <w:rFonts w:ascii="Times New Roman" w:hAnsi="Times New Roman" w:eastAsia="CESI仿宋-GB2312"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Company>Lenovo (Beijing) Limited</Company>
  <Pages>7</Pages>
  <Words>2175</Words>
  <Characters>2267</Characters>
  <Lines>1</Lines>
  <Paragraphs>1</Paragraphs>
  <TotalTime>2</TotalTime>
  <ScaleCrop>false</ScaleCrop>
  <LinksUpToDate>false</LinksUpToDate>
  <CharactersWithSpaces>2307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ZWGK</cp:lastModifiedBy>
  <cp:lastPrinted>2024-12-30T19:46:40Z</cp:lastPrinted>
  <dcterms:modified xsi:type="dcterms:W3CDTF">2024-12-31T11:37:12Z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696851B2D9E54A5B9C12AC0A6A528728_13</vt:lpwstr>
  </property>
</Properties>
</file>