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ns w:id="0" w:author="印刷厂" w:date="2024-12-30T20:17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numPr>
          <w:ins w:id="1" w:author="印刷厂" w:date="2024-12-30T20:17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ns w:id="2" w:author="印刷厂" w:date="2024-12-30T20:17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内蒙古自治区水资源税适用税额表</w:t>
      </w:r>
    </w:p>
    <w:p>
      <w:pPr>
        <w:keepNext w:val="0"/>
        <w:keepLines w:val="0"/>
        <w:pageBreakBefore w:val="0"/>
        <w:widowControl w:val="0"/>
        <w:numPr>
          <w:ins w:id="3" w:author="印刷厂" w:date="2024-12-30T20:17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81"/>
        <w:gridCol w:w="2448"/>
        <w:gridCol w:w="1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别</w:t>
            </w: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取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户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</w:rPr>
              <w:t>适用税额标准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ns w:id="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</w:rPr>
              <w:t>（元/立方米）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直接取用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ns w:id="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地表水</w:t>
            </w: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农业生产企业（超规定限额）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农村人口生活集中式饮水工程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城镇公共供水企业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1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特种取用水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其他行业取用水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直接取用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ns w:id="2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地下水</w:t>
            </w: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农业生产企业（超规定限额）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农村人口生活集中式饮水工程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城镇公共供水企业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特种取用水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其他行业取用水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ns w:id="4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直接取用水</w:t>
            </w: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水力发电企业（元/千瓦时）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火力发电直流式冷却取用水企业（元/千瓦时）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疏干排水单位和个人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回收利用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直接外排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水源热泵取用水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回收利用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1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直接外排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2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3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4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地源热泵取用水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5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回收利用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6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7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8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9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直接外排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70" w:author="印刷厂" w:date="2024-12-30T20:17:00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</w:tbl>
    <w:p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hint="eastAsia" w:ascii="楷体" w:hAnsi="楷体" w:eastAsia="楷体" w:cs="楷体"/>
          <w:sz w:val="28"/>
          <w:szCs w:val="28"/>
        </w:rPr>
        <w:t>表中的“其他行业”，包括个体工商户和个人。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印刷厂">
    <w15:presenceInfo w15:providerId="None" w15:userId="印刷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ODJhZjg0YmM0YzM3ZDQyZWNjYTdkYzEyNGMxMzgifQ=="/>
  </w:docVars>
  <w:rsids>
    <w:rsidRoot w:val="4E563C67"/>
    <w:rsid w:val="4E563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uppressAutoHyphens/>
      <w:bidi w:val="0"/>
      <w:spacing w:before="0" w:after="140" w:line="276" w:lineRule="auto"/>
    </w:pPr>
    <w:rPr>
      <w:rFonts w:ascii="Times New Roman" w:hAnsi="Times New Roman" w:eastAsia="宋体" w:cs="Times New Roman"/>
      <w:color w:val="auto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2024-12-31T11:32:00Z</dcterms:created>
  <dc:creator>ZWGK</dc:creator>
  <cp:lastModifiedBy>ZWGK</cp:lastModifiedBy>
  <dcterms:modified xsi:type="dcterms:W3CDTF">2024-12-31T11:33:21Z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61BC2E7DB13347F282D967561966FE72_11</vt:lpwstr>
  </property>
</Properties>
</file>