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rPr>
          <w:rFonts w:hint="eastAsia"/>
          <w:sz w:val="44"/>
        </w:rPr>
      </w:pPr>
    </w:p>
    <w:p>
      <w:pPr>
        <w:adjustRightInd w:val="0"/>
        <w:snapToGrid w:val="0"/>
        <w:spacing w:line="360" w:lineRule="auto"/>
        <w:jc w:val="center"/>
        <w:rPr>
          <w:rFonts w:hint="eastAsia" w:ascii="宋体" w:hAnsi="宋体"/>
          <w:b/>
          <w:color w:val="FF0000"/>
          <w:spacing w:val="-20"/>
          <w:w w:val="50"/>
          <w:szCs w:val="21"/>
        </w:rPr>
      </w:pPr>
    </w:p>
    <w:p>
      <w:pPr>
        <w:pStyle w:val="2"/>
        <w:rPr>
          <w:rFonts w:hint="eastAsia"/>
        </w:rPr>
      </w:pPr>
    </w:p>
    <w:p>
      <w:pPr>
        <w:keepNext w:val="0"/>
        <w:keepLines w:val="0"/>
        <w:pageBreakBefore w:val="0"/>
        <w:widowControl w:val="0"/>
        <w:kinsoku/>
        <w:wordWrap/>
        <w:overflowPunct/>
        <w:topLinePunct/>
        <w:autoSpaceDE/>
        <w:autoSpaceDN/>
        <w:bidi w:val="0"/>
        <w:adjustRightInd w:val="0"/>
        <w:snapToGrid w:val="0"/>
        <w:spacing w:line="580" w:lineRule="exact"/>
        <w:ind w:firstLine="160" w:firstLineChars="50"/>
        <w:jc w:val="both"/>
        <w:textAlignment w:val="auto"/>
        <w:rPr>
          <w:rFonts w:hint="eastAsia" w:ascii="仿宋_GB2312" w:hAnsi="华文仿宋" w:eastAsia="仿宋_GB2312"/>
          <w:sz w:val="32"/>
        </w:rPr>
      </w:pPr>
    </w:p>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内蒙古自治区人民政府办公厅关于</w:t>
      </w:r>
    </w:p>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印发自治区知识产权领域自治区与盟市财政</w:t>
      </w:r>
    </w:p>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事权和支出责任划分改革实施方案的通知</w:t>
      </w:r>
    </w:p>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仿宋_GB2312" w:hAnsi="华文仿宋" w:eastAsia="仿宋_GB2312"/>
          <w:sz w:val="32"/>
          <w:lang w:eastAsia="zh-CN"/>
        </w:rPr>
      </w:pPr>
    </w:p>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仿宋_GB2312" w:hAnsi="华文仿宋" w:eastAsia="仿宋_GB2312"/>
          <w:sz w:val="32"/>
        </w:rPr>
      </w:pPr>
      <w:r>
        <w:rPr>
          <w:rFonts w:hint="eastAsia" w:ascii="仿宋_GB2312" w:hAnsi="华文仿宋" w:eastAsia="仿宋_GB2312"/>
          <w:sz w:val="32"/>
          <w:lang w:eastAsia="zh-CN"/>
        </w:rPr>
        <w:t>内政办发〔2024〕48号</w:t>
      </w:r>
    </w:p>
    <w:p>
      <w:pPr>
        <w:pStyle w:val="2"/>
        <w:rPr>
          <w:rFonts w:hint="eastAsia"/>
          <w:lang w:eastAsia="zh-CN"/>
        </w:rPr>
      </w:pPr>
    </w:p>
    <w:p>
      <w:pPr>
        <w:keepNext w:val="0"/>
        <w:keepLines w:val="0"/>
        <w:pageBreakBefore w:val="0"/>
        <w:widowControl w:val="0"/>
        <w:kinsoku/>
        <w:wordWrap/>
        <w:overflowPunct/>
        <w:topLinePunct/>
        <w:autoSpaceDE/>
        <w:autoSpaceDN/>
        <w:bidi w:val="0"/>
        <w:adjustRightInd/>
        <w:snapToGrid/>
        <w:spacing w:line="460" w:lineRule="exact"/>
        <w:jc w:val="both"/>
        <w:textAlignment w:val="auto"/>
        <w:rPr>
          <w:rFonts w:hint="eastAsia" w:ascii="方正楷体_GBK" w:hAnsi="方正楷体_GBK" w:eastAsia="方正楷体_GBK" w:cs="方正楷体_GBK"/>
          <w:sz w:val="32"/>
          <w:szCs w:val="32"/>
        </w:rPr>
      </w:pPr>
    </w:p>
    <w:p>
      <w:pPr>
        <w:keepNext w:val="0"/>
        <w:keepLines w:val="0"/>
        <w:pageBreakBefore w:val="0"/>
        <w:widowControl w:val="0"/>
        <w:kinsoku/>
        <w:wordWrap/>
        <w:overflowPunct/>
        <w:topLinePunct/>
        <w:autoSpaceDE/>
        <w:autoSpaceDN/>
        <w:bidi w:val="0"/>
        <w:adjustRightInd/>
        <w:snapToGrid/>
        <w:spacing w:line="460" w:lineRule="exact"/>
        <w:jc w:val="both"/>
        <w:textAlignment w:val="auto"/>
        <w:rPr>
          <w:rFonts w:hint="eastAsia" w:ascii="方正楷体_GBK" w:hAnsi="方正楷体_GBK" w:eastAsia="方正楷体_GBK" w:cs="方正楷体_GBK"/>
          <w:sz w:val="32"/>
          <w:szCs w:val="32"/>
        </w:rPr>
      </w:pPr>
      <w:bookmarkStart w:id="0" w:name="_GoBack"/>
      <w:r>
        <w:rPr>
          <w:rFonts w:hint="eastAsia" w:ascii="方正楷体_GBK" w:hAnsi="方正楷体_GBK" w:eastAsia="方正楷体_GBK" w:cs="方正楷体_GBK"/>
          <w:sz w:val="32"/>
          <w:szCs w:val="32"/>
          <w:lang w:eastAsia="zh-CN"/>
        </w:rPr>
        <w:t>各盟行政公署、市人民政府，自治区各委、办、厅、局，各大企业、事业单位</w:t>
      </w:r>
      <w:r>
        <w:rPr>
          <w:rFonts w:hint="eastAsia" w:ascii="方正楷体_GBK" w:hAnsi="方正楷体_GBK" w:eastAsia="方正楷体_GBK" w:cs="方正楷体_GBK"/>
          <w:sz w:val="32"/>
          <w:szCs w:val="32"/>
        </w:rPr>
        <w:t>：</w:t>
      </w:r>
    </w:p>
    <w:p>
      <w:pPr>
        <w:pStyle w:val="2"/>
        <w:keepNext w:val="0"/>
        <w:keepLines w:val="0"/>
        <w:pageBreakBefore w:val="0"/>
        <w:widowControl w:val="0"/>
        <w:kinsoku/>
        <w:wordWrap/>
        <w:overflowPunct/>
        <w:topLinePunct/>
        <w:autoSpaceDE/>
        <w:autoSpaceDN/>
        <w:bidi w:val="0"/>
        <w:adjustRightInd/>
        <w:snapToGrid/>
        <w:spacing w:line="460" w:lineRule="exact"/>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经自治区人民政府同意，现将《内蒙古自治区知识产权领域自治区与盟市财政事权和支出责任划分改革实施方案》印发给你们，请结合实际，认真贯彻落实。</w:t>
      </w:r>
    </w:p>
    <w:p>
      <w:pPr>
        <w:pStyle w:val="2"/>
        <w:keepNext w:val="0"/>
        <w:keepLines w:val="0"/>
        <w:pageBreakBefore w:val="0"/>
        <w:widowControl w:val="0"/>
        <w:kinsoku/>
        <w:wordWrap/>
        <w:overflowPunct/>
        <w:topLinePunct/>
        <w:autoSpaceDE/>
        <w:autoSpaceDN/>
        <w:bidi w:val="0"/>
        <w:adjustRightInd/>
        <w:snapToGrid/>
        <w:spacing w:line="460" w:lineRule="exact"/>
        <w:jc w:val="both"/>
        <w:textAlignment w:val="auto"/>
        <w:rPr>
          <w:rFonts w:hint="eastAsia" w:ascii="方正楷体_GBK" w:hAnsi="方正楷体_GBK" w:eastAsia="方正楷体_GBK" w:cs="方正楷体_GBK"/>
          <w:sz w:val="32"/>
          <w:szCs w:val="32"/>
          <w:lang w:eastAsia="zh-CN"/>
        </w:rPr>
      </w:pPr>
    </w:p>
    <w:p>
      <w:pPr>
        <w:pStyle w:val="2"/>
        <w:keepNext w:val="0"/>
        <w:keepLines w:val="0"/>
        <w:pageBreakBefore w:val="0"/>
        <w:widowControl w:val="0"/>
        <w:kinsoku/>
        <w:wordWrap/>
        <w:overflowPunct/>
        <w:topLinePunct/>
        <w:autoSpaceDE/>
        <w:autoSpaceDN/>
        <w:bidi w:val="0"/>
        <w:adjustRightInd/>
        <w:snapToGrid/>
        <w:spacing w:line="460" w:lineRule="exact"/>
        <w:jc w:val="both"/>
        <w:textAlignment w:val="auto"/>
        <w:rPr>
          <w:rFonts w:hint="eastAsia" w:ascii="方正楷体_GBK" w:hAnsi="方正楷体_GBK" w:eastAsia="方正楷体_GBK" w:cs="方正楷体_GBK"/>
          <w:sz w:val="32"/>
          <w:szCs w:val="32"/>
          <w:lang w:eastAsia="zh-CN"/>
        </w:rPr>
      </w:pPr>
    </w:p>
    <w:p>
      <w:pPr>
        <w:pStyle w:val="2"/>
        <w:keepNext w:val="0"/>
        <w:keepLines w:val="0"/>
        <w:pageBreakBefore w:val="0"/>
        <w:widowControl w:val="0"/>
        <w:kinsoku/>
        <w:wordWrap/>
        <w:overflowPunct/>
        <w:topLinePunct/>
        <w:autoSpaceDE/>
        <w:autoSpaceDN/>
        <w:bidi w:val="0"/>
        <w:adjustRightInd/>
        <w:snapToGrid/>
        <w:spacing w:line="460" w:lineRule="exact"/>
        <w:jc w:val="both"/>
        <w:textAlignment w:val="auto"/>
        <w:rPr>
          <w:rFonts w:hint="eastAsia" w:ascii="方正楷体_GBK" w:hAnsi="方正楷体_GBK" w:eastAsia="方正楷体_GBK" w:cs="方正楷体_GBK"/>
          <w:sz w:val="32"/>
          <w:szCs w:val="32"/>
          <w:lang w:eastAsia="zh-CN"/>
        </w:rPr>
      </w:pPr>
    </w:p>
    <w:p>
      <w:pPr>
        <w:pStyle w:val="2"/>
        <w:keepNext w:val="0"/>
        <w:keepLines w:val="0"/>
        <w:pageBreakBefore w:val="0"/>
        <w:widowControl w:val="0"/>
        <w:kinsoku/>
        <w:wordWrap/>
        <w:overflowPunct/>
        <w:topLinePunct/>
        <w:autoSpaceDE/>
        <w:autoSpaceDN/>
        <w:bidi w:val="0"/>
        <w:adjustRightInd/>
        <w:snapToGrid/>
        <w:spacing w:line="460" w:lineRule="exact"/>
        <w:jc w:val="both"/>
        <w:textAlignment w:val="auto"/>
        <w:rPr>
          <w:rFonts w:hint="eastAsia" w:ascii="方正楷体_GBK" w:hAnsi="方正楷体_GBK" w:eastAsia="方正楷体_GBK" w:cs="方正楷体_GBK"/>
          <w:sz w:val="32"/>
          <w:szCs w:val="32"/>
          <w:lang w:eastAsia="zh-CN"/>
        </w:rPr>
      </w:pPr>
    </w:p>
    <w:p>
      <w:pPr>
        <w:pStyle w:val="2"/>
        <w:keepNext w:val="0"/>
        <w:keepLines w:val="0"/>
        <w:pageBreakBefore w:val="0"/>
        <w:widowControl w:val="0"/>
        <w:kinsoku/>
        <w:wordWrap/>
        <w:overflowPunct/>
        <w:topLinePunct/>
        <w:autoSpaceDE/>
        <w:autoSpaceDN/>
        <w:bidi w:val="0"/>
        <w:adjustRightInd/>
        <w:snapToGrid/>
        <w:spacing w:line="400" w:lineRule="exact"/>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 xml:space="preserve">                           2024年11月21日</w:t>
      </w:r>
    </w:p>
    <w:p>
      <w:pPr>
        <w:pStyle w:val="2"/>
        <w:keepNext w:val="0"/>
        <w:keepLines w:val="0"/>
        <w:pageBreakBefore w:val="0"/>
        <w:widowControl w:val="0"/>
        <w:kinsoku/>
        <w:wordWrap/>
        <w:overflowPunct/>
        <w:topLinePunct/>
        <w:autoSpaceDE/>
        <w:autoSpaceDN/>
        <w:bidi w:val="0"/>
        <w:adjustRightInd/>
        <w:snapToGrid/>
        <w:spacing w:line="400" w:lineRule="exact"/>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（此件公开发布）</w:t>
      </w:r>
    </w:p>
    <w:p>
      <w:pPr>
        <w:pStyle w:val="2"/>
        <w:keepNext w:val="0"/>
        <w:keepLines w:val="0"/>
        <w:pageBreakBefore w:val="0"/>
        <w:widowControl w:val="0"/>
        <w:kinsoku/>
        <w:wordWrap/>
        <w:overflowPunct/>
        <w:topLinePunct/>
        <w:autoSpaceDE/>
        <w:autoSpaceDN/>
        <w:bidi w:val="0"/>
        <w:adjustRightInd/>
        <w:snapToGrid/>
        <w:spacing w:line="400" w:lineRule="exact"/>
        <w:jc w:val="both"/>
        <w:textAlignment w:val="auto"/>
        <w:rPr>
          <w:rFonts w:hint="eastAsia" w:ascii="方正楷体_GBK" w:hAnsi="方正楷体_GBK" w:eastAsia="方正楷体_GBK" w:cs="方正楷体_GBK"/>
          <w:sz w:val="32"/>
          <w:szCs w:val="32"/>
          <w:lang w:val="en-US" w:eastAsia="zh-CN"/>
        </w:rPr>
      </w:pPr>
    </w:p>
    <w:p>
      <w:pPr>
        <w:pStyle w:val="2"/>
        <w:keepNext w:val="0"/>
        <w:keepLines w:val="0"/>
        <w:pageBreakBefore w:val="0"/>
        <w:widowControl w:val="0"/>
        <w:kinsoku/>
        <w:wordWrap/>
        <w:overflowPunct/>
        <w:topLinePunct/>
        <w:autoSpaceDE/>
        <w:autoSpaceDN/>
        <w:bidi w:val="0"/>
        <w:adjustRightInd/>
        <w:snapToGrid/>
        <w:spacing w:line="400" w:lineRule="exact"/>
        <w:jc w:val="both"/>
        <w:textAlignment w:val="auto"/>
        <w:rPr>
          <w:rFonts w:hint="eastAsia" w:ascii="方正楷体_GBK" w:hAnsi="方正楷体_GBK" w:eastAsia="方正楷体_GBK" w:cs="方正楷体_GBK"/>
          <w:sz w:val="32"/>
          <w:szCs w:val="32"/>
          <w:lang w:val="en-US" w:eastAsia="zh-CN"/>
        </w:rPr>
      </w:pPr>
    </w:p>
    <w:p>
      <w:pPr>
        <w:pStyle w:val="2"/>
        <w:keepNext w:val="0"/>
        <w:keepLines w:val="0"/>
        <w:pageBreakBefore w:val="0"/>
        <w:widowControl w:val="0"/>
        <w:kinsoku/>
        <w:wordWrap/>
        <w:overflowPunct/>
        <w:topLinePunct/>
        <w:autoSpaceDE/>
        <w:autoSpaceDN/>
        <w:bidi w:val="0"/>
        <w:adjustRightInd/>
        <w:snapToGrid/>
        <w:spacing w:line="400" w:lineRule="exact"/>
        <w:jc w:val="both"/>
        <w:textAlignment w:val="auto"/>
        <w:rPr>
          <w:rFonts w:hint="eastAsia" w:ascii="方正楷体_GBK" w:hAnsi="方正楷体_GBK" w:eastAsia="方正楷体_GBK" w:cs="方正楷体_GBK"/>
          <w:sz w:val="32"/>
          <w:szCs w:val="32"/>
          <w:lang w:val="en-US" w:eastAsia="zh-CN"/>
        </w:rPr>
      </w:pPr>
    </w:p>
    <w:p>
      <w:pPr>
        <w:pStyle w:val="2"/>
        <w:keepNext w:val="0"/>
        <w:keepLines w:val="0"/>
        <w:pageBreakBefore w:val="0"/>
        <w:widowControl w:val="0"/>
        <w:kinsoku/>
        <w:wordWrap/>
        <w:overflowPunct/>
        <w:topLinePunct/>
        <w:autoSpaceDE/>
        <w:autoSpaceDN/>
        <w:bidi w:val="0"/>
        <w:adjustRightInd/>
        <w:snapToGrid/>
        <w:spacing w:line="400" w:lineRule="exact"/>
        <w:jc w:val="both"/>
        <w:textAlignment w:val="auto"/>
        <w:rPr>
          <w:rFonts w:hint="eastAsia" w:ascii="方正楷体_GBK" w:hAnsi="方正楷体_GBK" w:eastAsia="方正楷体_GBK" w:cs="方正楷体_GBK"/>
          <w:sz w:val="32"/>
          <w:szCs w:val="32"/>
          <w:lang w:val="en-US" w:eastAsia="zh-CN"/>
        </w:rPr>
      </w:pPr>
    </w:p>
    <w:p>
      <w:pPr>
        <w:pStyle w:val="2"/>
        <w:keepNext w:val="0"/>
        <w:keepLines w:val="0"/>
        <w:pageBreakBefore w:val="0"/>
        <w:widowControl w:val="0"/>
        <w:kinsoku/>
        <w:wordWrap/>
        <w:overflowPunct/>
        <w:topLinePunct/>
        <w:autoSpaceDE/>
        <w:autoSpaceDN/>
        <w:bidi w:val="0"/>
        <w:adjustRightInd/>
        <w:snapToGrid/>
        <w:spacing w:line="400" w:lineRule="exact"/>
        <w:jc w:val="both"/>
        <w:textAlignment w:val="auto"/>
        <w:rPr>
          <w:rFonts w:hint="eastAsia" w:ascii="方正楷体_GBK" w:hAnsi="方正楷体_GBK" w:eastAsia="方正楷体_GBK" w:cs="方正楷体_GBK"/>
          <w:sz w:val="32"/>
          <w:szCs w:val="32"/>
          <w:lang w:val="en-US" w:eastAsia="zh-CN"/>
        </w:rPr>
      </w:pPr>
    </w:p>
    <w:p>
      <w:pPr>
        <w:pStyle w:val="2"/>
        <w:keepNext w:val="0"/>
        <w:keepLines w:val="0"/>
        <w:pageBreakBefore w:val="0"/>
        <w:widowControl w:val="0"/>
        <w:kinsoku/>
        <w:wordWrap/>
        <w:overflowPunct/>
        <w:topLinePunct/>
        <w:autoSpaceDE/>
        <w:autoSpaceDN/>
        <w:bidi w:val="0"/>
        <w:adjustRightInd/>
        <w:snapToGrid/>
        <w:spacing w:line="400" w:lineRule="exact"/>
        <w:jc w:val="both"/>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numPr>
          <w:ins w:id="0" w:author="印刷厂" w:date="2024-11-25T10:29:00Z"/>
        </w:numPr>
        <w:kinsoku/>
        <w:wordWrap/>
        <w:overflowPunct/>
        <w:topLinePunct/>
        <w:autoSpaceDE/>
        <w:autoSpaceDN/>
        <w:bidi w:val="0"/>
        <w:spacing w:line="580" w:lineRule="exact"/>
        <w:jc w:val="both"/>
        <w:textAlignment w:val="auto"/>
        <w:rPr>
          <w:rFonts w:hint="eastAsia" w:ascii="方正小标宋简体" w:hAnsi="Times New Roman" w:eastAsia="方正小标宋简体" w:cs="Times New Roman"/>
          <w:sz w:val="44"/>
          <w:szCs w:val="44"/>
        </w:rPr>
      </w:pPr>
    </w:p>
    <w:p>
      <w:pPr>
        <w:keepNext w:val="0"/>
        <w:keepLines w:val="0"/>
        <w:pageBreakBefore w:val="0"/>
        <w:widowControl w:val="0"/>
        <w:numPr>
          <w:ins w:id="1" w:author="印刷厂" w:date="2024-11-25T10:29:00Z"/>
        </w:numPr>
        <w:kinsoku/>
        <w:wordWrap/>
        <w:overflowPunct/>
        <w:topLinePunct/>
        <w:autoSpaceDE/>
        <w:autoSpaceDN/>
        <w:bidi w:val="0"/>
        <w:spacing w:line="580" w:lineRule="exact"/>
        <w:jc w:val="center"/>
        <w:textAlignment w:val="auto"/>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内蒙古自治区知识产权领域自治区与盟市</w:t>
      </w:r>
    </w:p>
    <w:p>
      <w:pPr>
        <w:keepNext w:val="0"/>
        <w:keepLines w:val="0"/>
        <w:pageBreakBefore w:val="0"/>
        <w:widowControl w:val="0"/>
        <w:numPr>
          <w:ins w:id="2" w:author="印刷厂" w:date="2024-11-25T10:29:00Z"/>
        </w:numPr>
        <w:kinsoku/>
        <w:wordWrap/>
        <w:overflowPunct/>
        <w:topLinePunct/>
        <w:autoSpaceDE/>
        <w:autoSpaceDN/>
        <w:bidi w:val="0"/>
        <w:spacing w:line="580" w:lineRule="exact"/>
        <w:jc w:val="center"/>
        <w:textAlignment w:val="auto"/>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财政事权和支出责任划分改革实施方案</w:t>
      </w:r>
    </w:p>
    <w:p>
      <w:pPr>
        <w:keepNext w:val="0"/>
        <w:keepLines w:val="0"/>
        <w:pageBreakBefore w:val="0"/>
        <w:widowControl w:val="0"/>
        <w:numPr>
          <w:ins w:id="3" w:author="印刷厂" w:date="2024-11-25T10:29:00Z"/>
        </w:numPr>
        <w:kinsoku/>
        <w:wordWrap/>
        <w:overflowPunct/>
        <w:topLinePunct/>
        <w:autoSpaceDE/>
        <w:autoSpaceDN/>
        <w:bidi w:val="0"/>
        <w:spacing w:line="58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numPr>
          <w:ins w:id="4" w:author="印刷厂" w:date="2024-11-25T10:29:00Z"/>
        </w:numPr>
        <w:kinsoku/>
        <w:wordWrap/>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国务院办公厅关于印发知识产权领域中央与地方财政事权和支出责任划分改革方案的通知》（国办发〔2023〕48号）和《内蒙古自治区人民政府印发关于推进自治区以下财政事权与支出责任划分改革实施方案的通知》（内政发〔2018〕13号）精神，为科学界定、合理划分</w:t>
      </w:r>
      <w:r>
        <w:rPr>
          <w:rFonts w:hint="eastAsia" w:ascii="方正仿宋_GBK" w:hAnsi="方正仿宋_GBK" w:eastAsia="方正仿宋_GBK" w:cs="方正仿宋_GBK"/>
          <w:sz w:val="32"/>
          <w:szCs w:val="32"/>
          <w:lang w:eastAsia="zh-CN"/>
        </w:rPr>
        <w:t>知识产权领域</w:t>
      </w:r>
      <w:r>
        <w:rPr>
          <w:rFonts w:hint="eastAsia" w:ascii="方正仿宋_GBK" w:hAnsi="方正仿宋_GBK" w:eastAsia="方正仿宋_GBK" w:cs="方正仿宋_GBK"/>
          <w:sz w:val="32"/>
          <w:szCs w:val="32"/>
        </w:rPr>
        <w:t>自治区与盟市财政事权和支出责任，推动建立权责清晰、财力协调、区域均衡的自治区与盟市财政关系，建立稳定的自治区以下政府事权、支出责任和财力相适应的制度，不断提升知识产权工作水平，紧紧围绕铸牢中华民族共同体意识工作主线，结合自治区实际，制定本方案。</w:t>
      </w:r>
    </w:p>
    <w:p>
      <w:pPr>
        <w:keepNext w:val="0"/>
        <w:keepLines w:val="0"/>
        <w:pageBreakBefore w:val="0"/>
        <w:widowControl w:val="0"/>
        <w:numPr>
          <w:ins w:id="5" w:author="印刷厂" w:date="2024-11-25T10:29:00Z"/>
        </w:numPr>
        <w:kinsoku/>
        <w:wordWrap/>
        <w:overflowPunct/>
        <w:topLinePunct/>
        <w:autoSpaceDE/>
        <w:autoSpaceDN/>
        <w:bidi w:val="0"/>
        <w:spacing w:line="580" w:lineRule="exact"/>
        <w:ind w:firstLine="640" w:firstLineChars="2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一、</w:t>
      </w:r>
      <w:r>
        <w:rPr>
          <w:rFonts w:hint="eastAsia" w:ascii="方正黑体_GBK" w:hAnsi="方正黑体_GBK" w:eastAsia="方正黑体_GBK" w:cs="方正黑体_GBK"/>
          <w:color w:val="auto"/>
          <w:sz w:val="32"/>
          <w:szCs w:val="32"/>
          <w:lang w:eastAsia="zh-CN"/>
        </w:rPr>
        <w:t>主要内容</w:t>
      </w:r>
    </w:p>
    <w:p>
      <w:pPr>
        <w:keepNext w:val="0"/>
        <w:keepLines w:val="0"/>
        <w:pageBreakBefore w:val="0"/>
        <w:widowControl w:val="0"/>
        <w:numPr>
          <w:ins w:id="6" w:author="印刷厂" w:date="2024-11-25T10:29:00Z"/>
        </w:numPr>
        <w:kinsoku/>
        <w:wordWrap/>
        <w:overflowPunct/>
        <w:topLinePunct/>
        <w:autoSpaceDE/>
        <w:autoSpaceDN/>
        <w:bidi w:val="0"/>
        <w:spacing w:line="58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（一）知识产权宏观管理</w:t>
      </w:r>
    </w:p>
    <w:p>
      <w:pPr>
        <w:keepNext w:val="0"/>
        <w:keepLines w:val="0"/>
        <w:pageBreakBefore w:val="0"/>
        <w:widowControl w:val="0"/>
        <w:numPr>
          <w:ins w:id="7" w:author="印刷厂" w:date="2024-11-25T10:29:00Z"/>
        </w:numPr>
        <w:kinsoku/>
        <w:wordWrap/>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将制定实施全区知识产权战略、规划、政策，研究制定知识产权领域地方性法规、地方政府规章，开展全区性知识产权统计</w:t>
      </w:r>
      <w:r>
        <w:rPr>
          <w:rFonts w:hint="eastAsia" w:ascii="方正仿宋_GBK" w:hAnsi="方正仿宋_GBK" w:eastAsia="方正仿宋_GBK" w:cs="方正仿宋_GBK"/>
          <w:spacing w:val="-6"/>
          <w:sz w:val="32"/>
          <w:szCs w:val="32"/>
        </w:rPr>
        <w:t>调查分析发布，确认为自治区级财政事权，由自治区承担支出责任。</w:t>
      </w:r>
    </w:p>
    <w:p>
      <w:pPr>
        <w:keepNext w:val="0"/>
        <w:keepLines w:val="0"/>
        <w:pageBreakBefore w:val="0"/>
        <w:widowControl w:val="0"/>
        <w:numPr>
          <w:ins w:id="8" w:author="印刷厂" w:date="2024-11-25T10:29:00Z"/>
        </w:numPr>
        <w:kinsoku/>
        <w:wordWrap/>
        <w:overflowPunct/>
        <w:topLinePunct/>
        <w:autoSpaceDE/>
        <w:autoSpaceDN/>
        <w:bidi w:val="0"/>
        <w:spacing w:line="580" w:lineRule="exact"/>
        <w:ind w:firstLine="664" w:firstLineChars="200"/>
        <w:jc w:val="both"/>
        <w:textAlignment w:val="auto"/>
        <w:rPr>
          <w:rFonts w:hint="eastAsia"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将制定实施盟市知识产权战略、规划、政策，盟市知识产权统计调查分析发布，确认为盟市财政事权，由盟市承担支出责任。</w:t>
      </w:r>
    </w:p>
    <w:p>
      <w:pPr>
        <w:keepNext w:val="0"/>
        <w:keepLines w:val="0"/>
        <w:pageBreakBefore w:val="0"/>
        <w:widowControl w:val="0"/>
        <w:numPr>
          <w:ins w:id="9" w:author="印刷厂" w:date="2024-11-25T10:29:00Z"/>
        </w:numPr>
        <w:kinsoku/>
        <w:wordWrap/>
        <w:overflowPunct/>
        <w:topLinePunct/>
        <w:autoSpaceDE/>
        <w:autoSpaceDN/>
        <w:bidi w:val="0"/>
        <w:spacing w:line="58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（二）知识产权授权确权</w:t>
      </w:r>
    </w:p>
    <w:p>
      <w:pPr>
        <w:keepNext w:val="0"/>
        <w:keepLines w:val="0"/>
        <w:pageBreakBefore w:val="0"/>
        <w:widowControl w:val="0"/>
        <w:numPr>
          <w:ins w:id="10" w:author="印刷厂" w:date="2024-11-25T10:29:00Z"/>
        </w:numPr>
        <w:kinsoku/>
        <w:wordWrap/>
        <w:overflowPunct/>
        <w:topLinePunct/>
        <w:autoSpaceDE/>
        <w:autoSpaceDN/>
        <w:bidi w:val="0"/>
        <w:spacing w:line="580" w:lineRule="exact"/>
        <w:ind w:firstLine="664" w:firstLineChars="200"/>
        <w:jc w:val="both"/>
        <w:textAlignment w:val="auto"/>
        <w:rPr>
          <w:rFonts w:hint="eastAsia"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将自治区各级著作权管理部门办理的国内作者或其他著作权人作品登记，确认为自治区级财政事权，由自治区承担支出责任。</w:t>
      </w:r>
    </w:p>
    <w:p>
      <w:pPr>
        <w:keepNext w:val="0"/>
        <w:keepLines w:val="0"/>
        <w:pageBreakBefore w:val="0"/>
        <w:widowControl w:val="0"/>
        <w:numPr>
          <w:ins w:id="11" w:author="印刷厂" w:date="2024-11-25T10:29:00Z"/>
        </w:numPr>
        <w:kinsoku/>
        <w:wordWrap/>
        <w:overflowPunct/>
        <w:topLinePunct/>
        <w:autoSpaceDE/>
        <w:autoSpaceDN/>
        <w:bidi w:val="0"/>
        <w:spacing w:line="58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（三）知识产权运用促进</w:t>
      </w:r>
    </w:p>
    <w:p>
      <w:pPr>
        <w:keepNext w:val="0"/>
        <w:keepLines w:val="0"/>
        <w:pageBreakBefore w:val="0"/>
        <w:widowControl w:val="0"/>
        <w:numPr>
          <w:ins w:id="12" w:author="印刷厂" w:date="2024-11-25T10:29:00Z"/>
        </w:numPr>
        <w:kinsoku/>
        <w:wordWrap/>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将全区性知识产权转移转化促进和知识产权交易运营监督管理，全区性重大经济科技活动知识产权评议，出版外国图书合同登记、出版和复制境外电子出版物和计算机软件合同登记、复</w:t>
      </w:r>
      <w:r>
        <w:rPr>
          <w:rFonts w:hint="eastAsia" w:ascii="方正仿宋_GBK" w:hAnsi="方正仿宋_GBK" w:eastAsia="方正仿宋_GBK" w:cs="方正仿宋_GBK"/>
          <w:spacing w:val="6"/>
          <w:sz w:val="32"/>
          <w:szCs w:val="32"/>
        </w:rPr>
        <w:t>制境外音像制品委托合同登记，向国外申请植物新品种权登记，结合自治区产业发展开展专利导航，全区知识产权服务业监管，</w:t>
      </w:r>
      <w:r>
        <w:rPr>
          <w:rFonts w:hint="eastAsia" w:ascii="方正仿宋_GBK" w:hAnsi="方正仿宋_GBK" w:eastAsia="方正仿宋_GBK" w:cs="方正仿宋_GBK"/>
          <w:sz w:val="32"/>
          <w:szCs w:val="32"/>
        </w:rPr>
        <w:t>承办专利代理师资格考试考务工作，自治区级著作权管理</w:t>
      </w:r>
      <w:r>
        <w:rPr>
          <w:rFonts w:hint="eastAsia" w:ascii="方正仿宋_GBK" w:hAnsi="方正仿宋_GBK" w:eastAsia="方正仿宋_GBK" w:cs="方正仿宋_GBK"/>
          <w:spacing w:val="6"/>
          <w:sz w:val="32"/>
          <w:szCs w:val="32"/>
        </w:rPr>
        <w:t>部门办理的著作权许可和转让备案，确认为自治区级财政事权，</w:t>
      </w:r>
      <w:r>
        <w:rPr>
          <w:rFonts w:hint="eastAsia" w:ascii="方正仿宋_GBK" w:hAnsi="方正仿宋_GBK" w:eastAsia="方正仿宋_GBK" w:cs="方正仿宋_GBK"/>
          <w:sz w:val="32"/>
          <w:szCs w:val="32"/>
        </w:rPr>
        <w:t>由自治区承担支出责任。</w:t>
      </w:r>
    </w:p>
    <w:p>
      <w:pPr>
        <w:keepNext w:val="0"/>
        <w:keepLines w:val="0"/>
        <w:pageBreakBefore w:val="0"/>
        <w:widowControl w:val="0"/>
        <w:numPr>
          <w:ins w:id="13" w:author="印刷厂" w:date="2024-11-25T10:29:00Z"/>
        </w:numPr>
        <w:kinsoku/>
        <w:wordWrap/>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将盟市知识产权转移转化促进和知识产权交易运营监督管理，盟市重大经济科技活动知识产权评议、出版外国图书合同登记、结合本地区产业发展开展专利导航，盟市知识产权服务业监管，盟市著作权管理部门办理的著作权许可和转让备案，确认为盟市财政事权，由盟市承担支出责任。</w:t>
      </w:r>
    </w:p>
    <w:p>
      <w:pPr>
        <w:keepNext w:val="0"/>
        <w:keepLines w:val="0"/>
        <w:pageBreakBefore w:val="0"/>
        <w:widowControl w:val="0"/>
        <w:numPr>
          <w:ins w:id="14" w:author="印刷厂" w:date="2024-11-25T10:29:00Z"/>
        </w:numPr>
        <w:kinsoku/>
        <w:wordWrap/>
        <w:overflowPunct/>
        <w:topLinePunct/>
        <w:autoSpaceDE/>
        <w:autoSpaceDN/>
        <w:bidi w:val="0"/>
        <w:spacing w:line="58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（四）知识产权保护</w:t>
      </w:r>
    </w:p>
    <w:p>
      <w:pPr>
        <w:keepNext w:val="0"/>
        <w:keepLines w:val="0"/>
        <w:pageBreakBefore w:val="0"/>
        <w:widowControl w:val="0"/>
        <w:numPr>
          <w:ins w:id="15" w:author="印刷厂" w:date="2024-11-25T10:29:00Z"/>
        </w:numPr>
        <w:kinsoku/>
        <w:wordWrap/>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将全区性知识产权保护体系建设，全区性涉外知识产权纠纷</w:t>
      </w:r>
      <w:r>
        <w:rPr>
          <w:rFonts w:hint="eastAsia" w:ascii="方正仿宋_GBK" w:hAnsi="方正仿宋_GBK" w:eastAsia="方正仿宋_GBK" w:cs="方正仿宋_GBK"/>
          <w:spacing w:val="6"/>
          <w:sz w:val="32"/>
          <w:szCs w:val="32"/>
        </w:rPr>
        <w:t>应对机制建设，全区性知识产权保护状况评价和绩效监督考核，</w:t>
      </w:r>
      <w:r>
        <w:rPr>
          <w:rFonts w:hint="eastAsia" w:ascii="方正仿宋_GBK" w:hAnsi="方正仿宋_GBK" w:eastAsia="方正仿宋_GBK" w:cs="方正仿宋_GBK"/>
          <w:sz w:val="32"/>
          <w:szCs w:val="32"/>
        </w:rPr>
        <w:t>全区有重大影响或跨区域的知识产权重大案件组织查办和督查督办，全区性知识产权快速协同保护、维权援助，在全区有重大影响的知识产权侵权纠纷的行政裁决和行政调解，技术出口中涉及专利权、集成电路布图设计专有权、计算机软件著作权的对外转让审查，</w:t>
      </w:r>
      <w:r>
        <w:rPr>
          <w:rFonts w:hint="eastAsia" w:ascii="方正仿宋_GBK" w:hAnsi="方正仿宋_GBK" w:eastAsia="方正仿宋_GBK" w:cs="方正仿宋_GBK"/>
          <w:color w:val="auto"/>
          <w:sz w:val="32"/>
          <w:szCs w:val="32"/>
        </w:rPr>
        <w:t>自治区级软件正版化工作组织推进，</w:t>
      </w:r>
      <w:r>
        <w:rPr>
          <w:rFonts w:hint="eastAsia" w:ascii="方正仿宋_GBK" w:hAnsi="方正仿宋_GBK" w:eastAsia="方正仿宋_GBK" w:cs="方正仿宋_GBK"/>
          <w:sz w:val="32"/>
          <w:szCs w:val="32"/>
        </w:rPr>
        <w:t>确认为自治区级财政事权，由自治区承担支出责任。</w:t>
      </w:r>
    </w:p>
    <w:p>
      <w:pPr>
        <w:keepNext w:val="0"/>
        <w:keepLines w:val="0"/>
        <w:pageBreakBefore w:val="0"/>
        <w:widowControl w:val="0"/>
        <w:numPr>
          <w:ins w:id="16" w:author="印刷厂" w:date="2024-11-25T10:29:00Z"/>
        </w:numPr>
        <w:kinsoku/>
        <w:wordWrap/>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将盟市知识产权保护体系建设，盟市涉外知识产权纠纷应对机制建设，盟市知识产权保护状况评价和绩效监督考核，盟市知识产权执法、快速协同保护、维权援助，未列入中央、自治区财政事权的知识产权侵权纠纷行政裁决和行政调解，盟市软件正版化工作组织推进，确认为盟市财政事权，由盟市承担支出责任。</w:t>
      </w:r>
    </w:p>
    <w:p>
      <w:pPr>
        <w:keepNext w:val="0"/>
        <w:keepLines w:val="0"/>
        <w:pageBreakBefore w:val="0"/>
        <w:widowControl w:val="0"/>
        <w:numPr>
          <w:ins w:id="17" w:author="印刷厂" w:date="2024-11-25T10:29:00Z"/>
        </w:numPr>
        <w:kinsoku/>
        <w:wordWrap/>
        <w:overflowPunct/>
        <w:topLinePunct/>
        <w:autoSpaceDE/>
        <w:autoSpaceDN/>
        <w:bidi w:val="0"/>
        <w:spacing w:line="58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（五）知识产权公共服务</w:t>
      </w:r>
    </w:p>
    <w:p>
      <w:pPr>
        <w:keepNext w:val="0"/>
        <w:keepLines w:val="0"/>
        <w:pageBreakBefore w:val="0"/>
        <w:widowControl w:val="0"/>
        <w:numPr>
          <w:ins w:id="18" w:author="印刷厂" w:date="2024-11-25T10:29:00Z"/>
        </w:numPr>
        <w:kinsoku/>
        <w:wordWrap/>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将全区知识产权公共服务体系建设，推动知识产权信息在区内的传播利用和融合应用，全区知识产权信息化、智能化基础设施建设和网络安全防护，全区知识产权风险预测预警，确认为自治区级财政事权，由自治区承担支出责任。</w:t>
      </w:r>
    </w:p>
    <w:p>
      <w:pPr>
        <w:keepNext w:val="0"/>
        <w:keepLines w:val="0"/>
        <w:pageBreakBefore w:val="0"/>
        <w:widowControl w:val="0"/>
        <w:numPr>
          <w:ins w:id="19" w:author="印刷厂" w:date="2024-11-25T10:29:00Z"/>
        </w:numPr>
        <w:kinsoku/>
        <w:wordWrap/>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将盟市知识产权公共服务体系建设，推动知识产权信息在本地区传播利用和融合应用，盟市知识产权信息化、智能化基础设施建设和网络安全防护，盟市知识产权风险预测预警，确认为盟市财政事权，由盟市承担支出责任。</w:t>
      </w:r>
    </w:p>
    <w:p>
      <w:pPr>
        <w:keepNext w:val="0"/>
        <w:keepLines w:val="0"/>
        <w:pageBreakBefore w:val="0"/>
        <w:widowControl w:val="0"/>
        <w:numPr>
          <w:ins w:id="20" w:author="印刷厂" w:date="2024-11-25T10:29:00Z"/>
        </w:numPr>
        <w:kinsoku/>
        <w:wordWrap/>
        <w:overflowPunct/>
        <w:topLinePunct/>
        <w:autoSpaceDE/>
        <w:autoSpaceDN/>
        <w:bidi w:val="0"/>
        <w:spacing w:line="58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（六）知识产权涉外工作</w:t>
      </w:r>
    </w:p>
    <w:p>
      <w:pPr>
        <w:keepNext w:val="0"/>
        <w:keepLines w:val="0"/>
        <w:pageBreakBefore w:val="0"/>
        <w:widowControl w:val="0"/>
        <w:numPr>
          <w:ins w:id="21" w:author="印刷厂" w:date="2024-11-25T10:29:00Z"/>
        </w:numPr>
        <w:kinsoku/>
        <w:wordWrap/>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将自治区与外国地方政府、地方组织开展知识产权合作交流，确认为自治区级财政事权，由自治区承担支出责任。</w:t>
      </w:r>
    </w:p>
    <w:p>
      <w:pPr>
        <w:keepNext w:val="0"/>
        <w:keepLines w:val="0"/>
        <w:pageBreakBefore w:val="0"/>
        <w:widowControl w:val="0"/>
        <w:numPr>
          <w:ins w:id="22" w:author="印刷厂" w:date="2024-11-25T10:29:00Z"/>
        </w:numPr>
        <w:kinsoku/>
        <w:wordWrap/>
        <w:overflowPunct/>
        <w:topLinePunct/>
        <w:autoSpaceDE/>
        <w:autoSpaceDN/>
        <w:bidi w:val="0"/>
        <w:spacing w:line="58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（七）知识产权领域其他事项</w:t>
      </w:r>
    </w:p>
    <w:p>
      <w:pPr>
        <w:keepNext w:val="0"/>
        <w:keepLines w:val="0"/>
        <w:pageBreakBefore w:val="0"/>
        <w:widowControl w:val="0"/>
        <w:numPr>
          <w:ins w:id="23" w:author="印刷厂" w:date="2024-11-25T10:29:00Z"/>
        </w:numPr>
        <w:kinsoku/>
        <w:wordWrap/>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将知识产权人才队伍建设，知识产权宣传教育和普法，高等学校知识产权学科、学院、学位建设等事项，按照隶属关系分别确认为自治区级财政事权或盟市财政事权，由同级财政承担支出责任。自治区</w:t>
      </w:r>
      <w:r>
        <w:rPr>
          <w:rFonts w:hint="eastAsia" w:ascii="方正仿宋_GBK" w:hAnsi="方正仿宋_GBK" w:eastAsia="方正仿宋_GBK" w:cs="方正仿宋_GBK"/>
          <w:color w:val="auto"/>
          <w:sz w:val="32"/>
          <w:szCs w:val="32"/>
        </w:rPr>
        <w:t>级</w:t>
      </w:r>
      <w:r>
        <w:rPr>
          <w:rFonts w:hint="eastAsia" w:ascii="方正仿宋_GBK" w:hAnsi="方正仿宋_GBK" w:eastAsia="方正仿宋_GBK" w:cs="方正仿宋_GBK"/>
          <w:sz w:val="32"/>
          <w:szCs w:val="32"/>
        </w:rPr>
        <w:t>职能部门及所属机构承担的事项，确认为自治区级财政事权，由自治区承担支出责任；盟市职能部门及所属机构承担的事项，确认为盟市财政事权，由盟市承担支出责任。</w:t>
      </w:r>
    </w:p>
    <w:p>
      <w:pPr>
        <w:keepNext w:val="0"/>
        <w:keepLines w:val="0"/>
        <w:pageBreakBefore w:val="0"/>
        <w:widowControl w:val="0"/>
        <w:numPr>
          <w:ins w:id="24" w:author="印刷厂" w:date="2024-11-25T10:29:00Z"/>
        </w:numPr>
        <w:kinsoku/>
        <w:wordWrap/>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将自治区与港澳台开展知识产权合作交流，确认为自治区级财政事权，由自治区承担支出责任。</w:t>
      </w:r>
    </w:p>
    <w:p>
      <w:pPr>
        <w:keepNext w:val="0"/>
        <w:keepLines w:val="0"/>
        <w:pageBreakBefore w:val="0"/>
        <w:widowControl w:val="0"/>
        <w:numPr>
          <w:ins w:id="25" w:author="印刷厂" w:date="2024-11-25T10:29:00Z"/>
        </w:numPr>
        <w:kinsoku/>
        <w:wordWrap/>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知识产权领域其他未列事项，按照改革的总体要求和事项特点具体确定财政事权和支出责任。</w:t>
      </w:r>
    </w:p>
    <w:p>
      <w:pPr>
        <w:keepNext w:val="0"/>
        <w:keepLines w:val="0"/>
        <w:pageBreakBefore w:val="0"/>
        <w:widowControl w:val="0"/>
        <w:numPr>
          <w:ins w:id="26" w:author="印刷厂" w:date="2024-11-25T10:29:00Z"/>
        </w:numPr>
        <w:kinsoku/>
        <w:wordWrap/>
        <w:overflowPunct/>
        <w:topLinePunct/>
        <w:autoSpaceDE/>
        <w:autoSpaceDN/>
        <w:bidi w:val="0"/>
        <w:spacing w:line="58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二、保障措施</w:t>
      </w:r>
    </w:p>
    <w:p>
      <w:pPr>
        <w:keepNext w:val="0"/>
        <w:keepLines w:val="0"/>
        <w:pageBreakBefore w:val="0"/>
        <w:widowControl w:val="0"/>
        <w:numPr>
          <w:ins w:id="27" w:author="印刷厂" w:date="2024-11-25T10:29:00Z"/>
        </w:numPr>
        <w:kinsoku/>
        <w:wordWrap/>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各</w:t>
      </w:r>
      <w:r>
        <w:rPr>
          <w:rFonts w:hint="eastAsia" w:ascii="方正仿宋_GBK" w:hAnsi="方正仿宋_GBK" w:eastAsia="方正仿宋_GBK" w:cs="方正仿宋_GBK"/>
          <w:sz w:val="32"/>
          <w:szCs w:val="32"/>
        </w:rPr>
        <w:t>盟市、自治区</w:t>
      </w:r>
      <w:r>
        <w:rPr>
          <w:rFonts w:hint="eastAsia" w:ascii="方正仿宋_GBK" w:hAnsi="方正仿宋_GBK" w:eastAsia="方正仿宋_GBK" w:cs="方正仿宋_GBK"/>
          <w:sz w:val="32"/>
          <w:szCs w:val="32"/>
          <w:lang w:eastAsia="zh-CN"/>
        </w:rPr>
        <w:t>各</w:t>
      </w:r>
      <w:r>
        <w:rPr>
          <w:rFonts w:hint="eastAsia" w:ascii="方正仿宋_GBK" w:hAnsi="方正仿宋_GBK" w:eastAsia="方正仿宋_GBK" w:cs="方正仿宋_GBK"/>
          <w:sz w:val="32"/>
          <w:szCs w:val="32"/>
        </w:rPr>
        <w:t>有关部门单位要加强组织领导，切实履行</w:t>
      </w:r>
      <w:r>
        <w:rPr>
          <w:rFonts w:hint="eastAsia" w:ascii="方正仿宋_GBK" w:hAnsi="方正仿宋_GBK" w:eastAsia="方正仿宋_GBK" w:cs="方正仿宋_GBK"/>
          <w:spacing w:val="6"/>
          <w:sz w:val="32"/>
          <w:szCs w:val="32"/>
        </w:rPr>
        <w:t>职责，密切协调配合，强化监管监督，确保改革工作落实到位</w:t>
      </w:r>
      <w:r>
        <w:rPr>
          <w:rFonts w:hint="eastAsia" w:ascii="方正仿宋_GBK" w:hAnsi="方正仿宋_GBK" w:eastAsia="方正仿宋_GBK" w:cs="方正仿宋_GBK"/>
          <w:spacing w:val="6"/>
          <w:sz w:val="32"/>
          <w:szCs w:val="32"/>
          <w:lang w:eastAsia="zh-CN"/>
        </w:rPr>
        <w:t>；</w:t>
      </w:r>
      <w:r>
        <w:rPr>
          <w:rFonts w:hint="eastAsia" w:ascii="方正仿宋_GBK" w:hAnsi="方正仿宋_GBK" w:eastAsia="方正仿宋_GBK" w:cs="方正仿宋_GBK"/>
          <w:sz w:val="32"/>
          <w:szCs w:val="32"/>
        </w:rPr>
        <w:t>要根据改革确定的财政事权和支出责任划分，合理安排预算，及时下达资金，切实落实支出责任，落实全面实施预算绩效管理的要求，着力优化支出结构，提高知识产权领域财政资源配置效率和使用效益。</w:t>
      </w:r>
      <w:r>
        <w:rPr>
          <w:rFonts w:hint="eastAsia" w:ascii="方正仿宋_GBK" w:hAnsi="方正仿宋_GBK" w:eastAsia="方正仿宋_GBK" w:cs="方正仿宋_GBK"/>
          <w:sz w:val="32"/>
          <w:szCs w:val="32"/>
          <w:lang w:eastAsia="zh-CN"/>
        </w:rPr>
        <w:t>各</w:t>
      </w:r>
      <w:r>
        <w:rPr>
          <w:rFonts w:hint="eastAsia" w:ascii="方正仿宋_GBK" w:hAnsi="方正仿宋_GBK" w:eastAsia="方正仿宋_GBK" w:cs="方正仿宋_GBK"/>
          <w:sz w:val="32"/>
          <w:szCs w:val="32"/>
        </w:rPr>
        <w:t>盟</w:t>
      </w:r>
      <w:r>
        <w:rPr>
          <w:rFonts w:hint="eastAsia" w:ascii="方正仿宋_GBK" w:hAnsi="方正仿宋_GBK" w:eastAsia="方正仿宋_GBK" w:cs="方正仿宋_GBK"/>
          <w:sz w:val="32"/>
          <w:szCs w:val="32"/>
          <w:lang w:eastAsia="zh-CN"/>
        </w:rPr>
        <w:t>行政公署、</w:t>
      </w:r>
      <w:r>
        <w:rPr>
          <w:rFonts w:hint="eastAsia" w:ascii="方正仿宋_GBK" w:hAnsi="方正仿宋_GBK" w:eastAsia="方正仿宋_GBK" w:cs="方正仿宋_GBK"/>
          <w:sz w:val="32"/>
          <w:szCs w:val="32"/>
        </w:rPr>
        <w:t>市</w:t>
      </w:r>
      <w:r>
        <w:rPr>
          <w:rFonts w:hint="eastAsia" w:ascii="方正仿宋_GBK" w:hAnsi="方正仿宋_GBK" w:eastAsia="方正仿宋_GBK" w:cs="方正仿宋_GBK"/>
          <w:sz w:val="32"/>
          <w:szCs w:val="32"/>
          <w:lang w:eastAsia="zh-CN"/>
        </w:rPr>
        <w:t>人民</w:t>
      </w:r>
      <w:r>
        <w:rPr>
          <w:rFonts w:hint="eastAsia" w:ascii="方正仿宋_GBK" w:hAnsi="方正仿宋_GBK" w:eastAsia="方正仿宋_GBK" w:cs="方正仿宋_GBK"/>
          <w:sz w:val="32"/>
          <w:szCs w:val="32"/>
        </w:rPr>
        <w:t>政府要参照本实施方案，结合盟市以下财政体制等实际，合理划分盟市以下知识产权领域财政事权和支出责任，将适宜由盟</w:t>
      </w:r>
      <w:r>
        <w:rPr>
          <w:rFonts w:hint="eastAsia" w:ascii="方正仿宋_GBK" w:hAnsi="方正仿宋_GBK" w:eastAsia="方正仿宋_GBK" w:cs="方正仿宋_GBK"/>
          <w:sz w:val="32"/>
          <w:szCs w:val="32"/>
          <w:lang w:eastAsia="zh-CN"/>
        </w:rPr>
        <w:t>行政公署、</w:t>
      </w:r>
      <w:r>
        <w:rPr>
          <w:rFonts w:hint="eastAsia" w:ascii="方正仿宋_GBK" w:hAnsi="方正仿宋_GBK" w:eastAsia="方正仿宋_GBK" w:cs="方正仿宋_GBK"/>
          <w:sz w:val="32"/>
          <w:szCs w:val="32"/>
        </w:rPr>
        <w:t>市</w:t>
      </w:r>
      <w:r>
        <w:rPr>
          <w:rFonts w:hint="eastAsia" w:ascii="方正仿宋_GBK" w:hAnsi="方正仿宋_GBK" w:eastAsia="方正仿宋_GBK" w:cs="方正仿宋_GBK"/>
          <w:sz w:val="32"/>
          <w:szCs w:val="32"/>
          <w:lang w:eastAsia="zh-CN"/>
        </w:rPr>
        <w:t>人民</w:t>
      </w:r>
      <w:r>
        <w:rPr>
          <w:rFonts w:hint="eastAsia" w:ascii="方正仿宋_GBK" w:hAnsi="方正仿宋_GBK" w:eastAsia="方正仿宋_GBK" w:cs="方正仿宋_GBK"/>
          <w:sz w:val="32"/>
          <w:szCs w:val="32"/>
        </w:rPr>
        <w:t>政府承担的知识产权领域支出责任由盟市承担，避免旗县（市、区）</w:t>
      </w:r>
      <w:r>
        <w:rPr>
          <w:rFonts w:hint="eastAsia" w:ascii="方正仿宋_GBK" w:hAnsi="方正仿宋_GBK" w:eastAsia="方正仿宋_GBK" w:cs="方正仿宋_GBK"/>
          <w:sz w:val="32"/>
          <w:szCs w:val="32"/>
          <w:lang w:eastAsia="zh-CN"/>
        </w:rPr>
        <w:t>人民</w:t>
      </w:r>
      <w:r>
        <w:rPr>
          <w:rFonts w:hint="eastAsia" w:ascii="方正仿宋_GBK" w:hAnsi="方正仿宋_GBK" w:eastAsia="方正仿宋_GBK" w:cs="方正仿宋_GBK"/>
          <w:sz w:val="32"/>
          <w:szCs w:val="32"/>
        </w:rPr>
        <w:t>政府承担过多支出责任。</w:t>
      </w:r>
    </w:p>
    <w:p>
      <w:pPr>
        <w:keepNext w:val="0"/>
        <w:keepLines w:val="0"/>
        <w:pageBreakBefore w:val="0"/>
        <w:widowControl w:val="0"/>
        <w:kinsoku/>
        <w:wordWrap/>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sz w:val="32"/>
          <w:szCs w:val="32"/>
        </w:rPr>
        <w:t>本实施方案自</w:t>
      </w:r>
      <w:r>
        <w:rPr>
          <w:rFonts w:hint="eastAsia" w:ascii="方正仿宋_GBK" w:hAnsi="方正仿宋_GBK" w:eastAsia="方正仿宋_GBK" w:cs="方正仿宋_GBK"/>
          <w:sz w:val="32"/>
          <w:szCs w:val="32"/>
          <w:lang w:eastAsia="zh-CN"/>
        </w:rPr>
        <w:t>印</w:t>
      </w:r>
      <w:r>
        <w:rPr>
          <w:rFonts w:hint="eastAsia" w:ascii="方正仿宋_GBK" w:hAnsi="方正仿宋_GBK" w:eastAsia="方正仿宋_GBK" w:cs="方正仿宋_GBK"/>
          <w:sz w:val="32"/>
          <w:szCs w:val="32"/>
        </w:rPr>
        <w:t>发之日起实施。</w:t>
      </w:r>
    </w:p>
    <w:bookmarkEnd w:id="0"/>
    <w:p>
      <w:pPr>
        <w:rPr>
          <w:rFonts w:hint="eastAsia"/>
        </w:rPr>
      </w:pPr>
    </w:p>
    <w:p>
      <w:pPr>
        <w:rPr>
          <w:rFonts w:hint="eastAsia"/>
        </w:rPr>
      </w:pPr>
    </w:p>
    <w:p>
      <w:pPr>
        <w:rPr>
          <w:rFonts w:hint="eastAsia"/>
        </w:rPr>
      </w:pPr>
    </w:p>
    <w:p>
      <w:pPr>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rPr>
          <w:rFonts w:hint="eastAsia"/>
        </w:rPr>
      </w:pPr>
    </w:p>
    <w:tbl>
      <w:tblPr>
        <w:tblStyle w:val="13"/>
        <w:tblW w:w="8926"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26"/>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2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hint="eastAsia" w:ascii="仿宋" w:hAnsi="仿宋" w:eastAsia="仿宋" w:cs="仿宋"/>
                <w:sz w:val="28"/>
                <w:szCs w:val="28"/>
              </w:rPr>
            </w:pPr>
            <w:r>
              <w:rPr>
                <w:rFonts w:hint="eastAsia" w:ascii="仿宋" w:hAnsi="仿宋" w:eastAsia="仿宋" w:cs="仿宋"/>
                <w:sz w:val="28"/>
                <w:szCs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048" w:leftChars="499" w:right="210" w:rightChars="10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自治区人大常委会办公厅、政协办公厅，</w:t>
            </w:r>
            <w:r>
              <w:rPr>
                <w:rFonts w:hint="eastAsia" w:ascii="仿宋" w:hAnsi="仿宋" w:eastAsia="仿宋" w:cs="仿宋"/>
                <w:sz w:val="28"/>
                <w:szCs w:val="28"/>
                <w:lang w:eastAsia="zh-CN"/>
              </w:rPr>
              <w:t>自治区监委，自治区</w:t>
            </w:r>
            <w:r>
              <w:rPr>
                <w:rFonts w:hint="eastAsia" w:ascii="仿宋" w:hAnsi="仿宋" w:eastAsia="仿宋" w:cs="仿宋"/>
                <w:sz w:val="28"/>
                <w:szCs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26"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210" w:leftChars="100" w:right="210" w:rightChars="100"/>
              <w:textAlignment w:val="auto"/>
              <w:rPr>
                <w:rFonts w:hint="eastAsia" w:ascii="仿宋" w:hAnsi="仿宋" w:eastAsia="仿宋" w:cs="仿宋"/>
                <w:sz w:val="28"/>
                <w:szCs w:val="28"/>
              </w:rPr>
            </w:pPr>
            <w:r>
              <w:rPr>
                <w:rFonts w:hint="eastAsia" w:ascii="仿宋" w:hAnsi="仿宋" w:eastAsia="仿宋" w:cs="仿宋"/>
                <w:sz w:val="28"/>
                <w:szCs w:val="28"/>
              </w:rPr>
              <w:t>内蒙古自治区人民政府办公厅文电处       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21</w:t>
            </w:r>
            <w:r>
              <w:rPr>
                <w:rFonts w:hint="eastAsia" w:ascii="仿宋" w:hAnsi="仿宋" w:eastAsia="仿宋" w:cs="仿宋"/>
                <w:sz w:val="28"/>
                <w:szCs w:val="28"/>
              </w:rPr>
              <w:t>日印发</w:t>
            </w:r>
          </w:p>
        </w:tc>
      </w:tr>
    </w:tbl>
    <w:p>
      <w:pPr>
        <w:keepNext w:val="0"/>
        <w:keepLines w:val="0"/>
        <w:pageBreakBefore w:val="0"/>
        <w:widowControl w:val="0"/>
        <w:kinsoku/>
        <w:wordWrap/>
        <w:overflowPunct/>
        <w:topLinePunct w:val="0"/>
        <w:autoSpaceDE/>
        <w:autoSpaceDN/>
        <w:bidi w:val="0"/>
        <w:adjustRightInd/>
        <w:snapToGrid/>
        <w:spacing w:line="20" w:lineRule="exact"/>
        <w:ind w:left="210" w:leftChars="100" w:right="210" w:rightChars="100"/>
        <w:textAlignment w:val="auto"/>
        <w:rPr>
          <w:rFonts w:hint="eastAsia"/>
        </w:rPr>
      </w:pPr>
      <w:r>
        <w:rPr>
          <w:rFonts w:hint="eastAsia" w:ascii="仿宋" w:hAnsi="仿宋" w:eastAsia="仿宋" w:cs="仿宋"/>
          <w:sz w:val="28"/>
          <w:szCs w:val="28"/>
        </w:rPr>
        <w:drawing>
          <wp:anchor distT="0" distB="0" distL="114300" distR="114300" simplePos="0" relativeHeight="251658240" behindDoc="1" locked="0" layoutInCell="1" allowOverlap="1">
            <wp:simplePos x="0" y="0"/>
            <wp:positionH relativeFrom="column">
              <wp:posOffset>3844290</wp:posOffset>
            </wp:positionH>
            <wp:positionV relativeFrom="paragraph">
              <wp:posOffset>67945</wp:posOffset>
            </wp:positionV>
            <wp:extent cx="1790700" cy="533400"/>
            <wp:effectExtent l="0" t="0" r="0" b="0"/>
            <wp:wrapNone/>
            <wp:docPr id="1" name="图片 5" descr="NZBF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NZBF48"/>
                    <pic:cNvPicPr>
                      <a:picLocks noChangeAspect="1"/>
                    </pic:cNvPicPr>
                  </pic:nvPicPr>
                  <pic:blipFill>
                    <a:blip r:embed="rId8"/>
                    <a:stretch>
                      <a:fillRect/>
                    </a:stretch>
                  </pic:blipFill>
                  <pic:spPr>
                    <a:xfrm>
                      <a:off x="0" y="0"/>
                      <a:ext cx="1790700" cy="533400"/>
                    </a:xfrm>
                    <a:prstGeom prst="rect">
                      <a:avLst/>
                    </a:prstGeom>
                    <a:noFill/>
                    <a:ln>
                      <a:noFill/>
                    </a:ln>
                  </pic:spPr>
                </pic:pic>
              </a:graphicData>
            </a:graphic>
          </wp:anchor>
        </w:drawing>
      </w:r>
    </w:p>
    <w:sectPr>
      <w:headerReference r:id="rId3" w:type="default"/>
      <w:footerReference r:id="rId5" w:type="default"/>
      <w:headerReference r:id="rId4" w:type="even"/>
      <w:footerReference r:id="rId6" w:type="even"/>
      <w:pgSz w:w="11906" w:h="16838"/>
      <w:pgMar w:top="2098" w:right="1474" w:bottom="1701" w:left="1474" w:header="851" w:footer="1304"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30000003" w:usb1="2BDF3C10" w:usb2="00000016" w:usb3="00000000" w:csb0="602E0107"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altName w:val="微软雅黑"/>
    <w:panose1 w:val="02000000000000000000"/>
    <w:charset w:val="86"/>
    <w:family w:val="script"/>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page" w:x="9452" w:y="-23"/>
      <w:rPr>
        <w:rStyle w:val="16"/>
        <w:rFonts w:hint="eastAsia" w:ascii="宋体" w:hAnsi="宋体"/>
        <w:sz w:val="28"/>
        <w:szCs w:val="28"/>
      </w:rPr>
    </w:pPr>
    <w:r>
      <w:rPr>
        <w:rFonts w:hint="eastAsia" w:ascii="宋体" w:hAnsi="宋体"/>
        <w:sz w:val="28"/>
        <w:szCs w:val="28"/>
      </w:rPr>
      <w:fldChar w:fldCharType="begin"/>
    </w:r>
    <w:r>
      <w:rPr>
        <w:rStyle w:val="16"/>
        <w:rFonts w:hint="eastAsia" w:ascii="宋体" w:hAnsi="宋体"/>
        <w:sz w:val="28"/>
        <w:szCs w:val="28"/>
      </w:rPr>
      <w:instrText xml:space="preserve">PAGE  </w:instrText>
    </w:r>
    <w:r>
      <w:rPr>
        <w:rFonts w:hint="eastAsia" w:ascii="宋体" w:hAnsi="宋体"/>
        <w:sz w:val="28"/>
        <w:szCs w:val="28"/>
      </w:rPr>
      <w:fldChar w:fldCharType="separate"/>
    </w:r>
    <w:r>
      <w:rPr>
        <w:rStyle w:val="16"/>
        <w:rFonts w:ascii="宋体" w:hAnsi="宋体"/>
        <w:sz w:val="28"/>
        <w:szCs w:val="28"/>
        <w:lang/>
      </w:rPr>
      <w:t>- 1 -</w:t>
    </w:r>
    <w:r>
      <w:rPr>
        <w:rFonts w:hint="eastAsia" w:ascii="宋体" w:hAnsi="宋体"/>
        <w:sz w:val="28"/>
        <w:szCs w:val="28"/>
      </w:rPr>
      <w:fldChar w:fldCharType="end"/>
    </w:r>
  </w:p>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page" w:x="1892" w:y="-23"/>
      <w:rPr>
        <w:rStyle w:val="16"/>
        <w:rFonts w:ascii="宋体" w:hAnsi="宋体"/>
        <w:sz w:val="28"/>
        <w:szCs w:val="28"/>
      </w:rPr>
    </w:pPr>
    <w:r>
      <w:rPr>
        <w:rFonts w:ascii="宋体" w:hAnsi="宋体"/>
        <w:sz w:val="28"/>
        <w:szCs w:val="28"/>
      </w:rPr>
      <w:fldChar w:fldCharType="begin"/>
    </w:r>
    <w:r>
      <w:rPr>
        <w:rStyle w:val="16"/>
        <w:rFonts w:ascii="宋体" w:hAnsi="宋体"/>
        <w:sz w:val="28"/>
        <w:szCs w:val="28"/>
      </w:rPr>
      <w:instrText xml:space="preserve">PAGE  </w:instrText>
    </w:r>
    <w:r>
      <w:rPr>
        <w:rFonts w:ascii="宋体" w:hAnsi="宋体"/>
        <w:sz w:val="28"/>
        <w:szCs w:val="28"/>
      </w:rPr>
      <w:fldChar w:fldCharType="separate"/>
    </w:r>
    <w:r>
      <w:rPr>
        <w:rStyle w:val="16"/>
        <w:rFonts w:ascii="宋体" w:hAnsi="宋体"/>
        <w:sz w:val="28"/>
        <w:szCs w:val="28"/>
        <w:lang/>
      </w:rPr>
      <w:t>- 2 -</w:t>
    </w:r>
    <w:r>
      <w:rPr>
        <w:rFonts w:ascii="宋体" w:hAnsi="宋体"/>
        <w:sz w:val="28"/>
        <w:szCs w:val="28"/>
      </w:rP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印刷厂">
    <w15:presenceInfo w15:providerId="None" w15:userId="印刷厂"/>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59C"/>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06136"/>
    <w:rsid w:val="001106F2"/>
    <w:rsid w:val="00110B09"/>
    <w:rsid w:val="0011191E"/>
    <w:rsid w:val="001147E4"/>
    <w:rsid w:val="00114AC4"/>
    <w:rsid w:val="00114FD2"/>
    <w:rsid w:val="001166E7"/>
    <w:rsid w:val="00117691"/>
    <w:rsid w:val="0012067D"/>
    <w:rsid w:val="00120FA6"/>
    <w:rsid w:val="00121523"/>
    <w:rsid w:val="00121A80"/>
    <w:rsid w:val="00122278"/>
    <w:rsid w:val="0012298D"/>
    <w:rsid w:val="00122EA1"/>
    <w:rsid w:val="00124296"/>
    <w:rsid w:val="001243C4"/>
    <w:rsid w:val="001244D2"/>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19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81"/>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6FA8"/>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0E74"/>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1FBE"/>
    <w:rsid w:val="003F595E"/>
    <w:rsid w:val="003F6574"/>
    <w:rsid w:val="003F6E09"/>
    <w:rsid w:val="003F728E"/>
    <w:rsid w:val="00400FE4"/>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E675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D34"/>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17B1"/>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3003"/>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D550D"/>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9723B"/>
    <w:rsid w:val="006A28D5"/>
    <w:rsid w:val="006A3076"/>
    <w:rsid w:val="006A3B57"/>
    <w:rsid w:val="006A4BE5"/>
    <w:rsid w:val="006A55AD"/>
    <w:rsid w:val="006A65EF"/>
    <w:rsid w:val="006B6343"/>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1C3C"/>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4233"/>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E7BA4"/>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08B1"/>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3CA2"/>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381E"/>
    <w:rsid w:val="00D3737D"/>
    <w:rsid w:val="00D37406"/>
    <w:rsid w:val="00D377BF"/>
    <w:rsid w:val="00D4207E"/>
    <w:rsid w:val="00D43C8F"/>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3EF2"/>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B69EF"/>
    <w:rsid w:val="00EB72C9"/>
    <w:rsid w:val="00EC29B6"/>
    <w:rsid w:val="00EC6399"/>
    <w:rsid w:val="00EC7B6C"/>
    <w:rsid w:val="00ED00C1"/>
    <w:rsid w:val="00ED059D"/>
    <w:rsid w:val="00ED11DD"/>
    <w:rsid w:val="00ED3579"/>
    <w:rsid w:val="00ED36C0"/>
    <w:rsid w:val="00ED6EE5"/>
    <w:rsid w:val="00ED7EF1"/>
    <w:rsid w:val="00EE5188"/>
    <w:rsid w:val="00EE579F"/>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459C"/>
    <w:rsid w:val="00F379AA"/>
    <w:rsid w:val="00F44761"/>
    <w:rsid w:val="00F46AB3"/>
    <w:rsid w:val="00F474B2"/>
    <w:rsid w:val="00F50369"/>
    <w:rsid w:val="00F50692"/>
    <w:rsid w:val="00F5173D"/>
    <w:rsid w:val="00F52276"/>
    <w:rsid w:val="00F565B8"/>
    <w:rsid w:val="00F575A7"/>
    <w:rsid w:val="00F601B1"/>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1E13"/>
    <w:rsid w:val="00FA3864"/>
    <w:rsid w:val="00FA43C3"/>
    <w:rsid w:val="00FA48E5"/>
    <w:rsid w:val="00FA6964"/>
    <w:rsid w:val="00FA6D1C"/>
    <w:rsid w:val="00FB19A9"/>
    <w:rsid w:val="00FC0347"/>
    <w:rsid w:val="00FC097D"/>
    <w:rsid w:val="00FC0A54"/>
    <w:rsid w:val="00FC2F2E"/>
    <w:rsid w:val="00FC3A41"/>
    <w:rsid w:val="00FC7EB1"/>
    <w:rsid w:val="00FD314F"/>
    <w:rsid w:val="00FD3F68"/>
    <w:rsid w:val="00FD6099"/>
    <w:rsid w:val="00FD668C"/>
    <w:rsid w:val="00FD6BBF"/>
    <w:rsid w:val="00FD707C"/>
    <w:rsid w:val="00FE51BD"/>
    <w:rsid w:val="00FE5DC3"/>
    <w:rsid w:val="00FF1779"/>
    <w:rsid w:val="00FF1981"/>
    <w:rsid w:val="00FF2340"/>
    <w:rsid w:val="00FF60C7"/>
    <w:rsid w:val="00FF7392"/>
    <w:rsid w:val="011B684E"/>
    <w:rsid w:val="023B43DC"/>
    <w:rsid w:val="074D26E8"/>
    <w:rsid w:val="0C243010"/>
    <w:rsid w:val="10AA3895"/>
    <w:rsid w:val="110F26B1"/>
    <w:rsid w:val="13404ED0"/>
    <w:rsid w:val="16EA555D"/>
    <w:rsid w:val="1A7D41CF"/>
    <w:rsid w:val="1AC36150"/>
    <w:rsid w:val="1BFE560F"/>
    <w:rsid w:val="1DB71CB7"/>
    <w:rsid w:val="1EC15938"/>
    <w:rsid w:val="1FD3237E"/>
    <w:rsid w:val="21CE0EBF"/>
    <w:rsid w:val="233B4B9B"/>
    <w:rsid w:val="24485B15"/>
    <w:rsid w:val="27B234A2"/>
    <w:rsid w:val="302F6CBC"/>
    <w:rsid w:val="33CF8E80"/>
    <w:rsid w:val="385E45CD"/>
    <w:rsid w:val="456E4695"/>
    <w:rsid w:val="4A456A7E"/>
    <w:rsid w:val="4A9E9C9A"/>
    <w:rsid w:val="4B5D71EF"/>
    <w:rsid w:val="4BB12688"/>
    <w:rsid w:val="4DE800EB"/>
    <w:rsid w:val="51650C56"/>
    <w:rsid w:val="5969483D"/>
    <w:rsid w:val="5BAE3879"/>
    <w:rsid w:val="5D7F993F"/>
    <w:rsid w:val="5DDD22CB"/>
    <w:rsid w:val="5DFDD5B1"/>
    <w:rsid w:val="5EB1A8B4"/>
    <w:rsid w:val="5EB7039A"/>
    <w:rsid w:val="5EBF177F"/>
    <w:rsid w:val="63FEC2E0"/>
    <w:rsid w:val="64B86B45"/>
    <w:rsid w:val="68170839"/>
    <w:rsid w:val="69E65636"/>
    <w:rsid w:val="6BEF4E22"/>
    <w:rsid w:val="6EDC15BF"/>
    <w:rsid w:val="6F2C465B"/>
    <w:rsid w:val="6F5FE7C5"/>
    <w:rsid w:val="6F6F2731"/>
    <w:rsid w:val="6FB7A582"/>
    <w:rsid w:val="6FFF52D8"/>
    <w:rsid w:val="71713440"/>
    <w:rsid w:val="73A50D16"/>
    <w:rsid w:val="73E96F57"/>
    <w:rsid w:val="740F18C7"/>
    <w:rsid w:val="744B4752"/>
    <w:rsid w:val="7637B195"/>
    <w:rsid w:val="767E03E6"/>
    <w:rsid w:val="77D01CC7"/>
    <w:rsid w:val="77E66A6C"/>
    <w:rsid w:val="7B4B3AED"/>
    <w:rsid w:val="7B7F91A5"/>
    <w:rsid w:val="7D164783"/>
    <w:rsid w:val="7D7CA1D1"/>
    <w:rsid w:val="7DCD1360"/>
    <w:rsid w:val="7E960D71"/>
    <w:rsid w:val="7F148DFA"/>
    <w:rsid w:val="7FB79A62"/>
    <w:rsid w:val="7FC7B6D6"/>
    <w:rsid w:val="7FF56D2F"/>
    <w:rsid w:val="7FFB0C8C"/>
    <w:rsid w:val="7FFFE353"/>
    <w:rsid w:val="8BF3DC40"/>
    <w:rsid w:val="99BDF7EC"/>
    <w:rsid w:val="9FFBEA76"/>
    <w:rsid w:val="B3F599BD"/>
    <w:rsid w:val="B6EA632D"/>
    <w:rsid w:val="BD95E8AE"/>
    <w:rsid w:val="BDAAA6D1"/>
    <w:rsid w:val="BFBF01A6"/>
    <w:rsid w:val="BFE41408"/>
    <w:rsid w:val="BFEFC0A3"/>
    <w:rsid w:val="BFF79143"/>
    <w:rsid w:val="D97BF8B8"/>
    <w:rsid w:val="DDF72344"/>
    <w:rsid w:val="DE7E64B6"/>
    <w:rsid w:val="DF510244"/>
    <w:rsid w:val="E7FF3FC0"/>
    <w:rsid w:val="EEC79FCA"/>
    <w:rsid w:val="EED44D65"/>
    <w:rsid w:val="F35FB807"/>
    <w:rsid w:val="F3AF3FB4"/>
    <w:rsid w:val="F473AF48"/>
    <w:rsid w:val="F62B4914"/>
    <w:rsid w:val="F7BF9B8B"/>
    <w:rsid w:val="F7FF30C0"/>
    <w:rsid w:val="FBEB075A"/>
    <w:rsid w:val="FDB3B22C"/>
    <w:rsid w:val="FDDBA740"/>
    <w:rsid w:val="FDF65A53"/>
    <w:rsid w:val="FFDBAB18"/>
    <w:rsid w:val="FFEDA713"/>
    <w:rsid w:val="FFEDB00C"/>
    <w:rsid w:val="FFF6FE8C"/>
    <w:rsid w:val="FFFE543B"/>
    <w:rsid w:val="FFFF431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2"/>
    <w:basedOn w:val="1"/>
    <w:next w:val="1"/>
    <w:qFormat/>
    <w:uiPriority w:val="9"/>
    <w:pPr>
      <w:keepNext/>
      <w:keepLines/>
      <w:suppressAutoHyphens/>
      <w:outlineLvl w:val="1"/>
    </w:pPr>
    <w:rPr>
      <w:rFonts w:ascii="Calibri Light" w:hAnsi="Calibri Light" w:eastAsia="楷体" w:cs="Times New Roman"/>
      <w:b/>
      <w:bCs/>
      <w:szCs w:val="32"/>
      <w:lang w:bidi="ar-SA"/>
    </w:rPr>
  </w:style>
  <w:style w:type="character" w:default="1" w:styleId="15">
    <w:name w:val="Default Paragraph Font"/>
    <w:semiHidden/>
    <w:uiPriority w:val="0"/>
  </w:style>
  <w:style w:type="table" w:default="1" w:styleId="13">
    <w:name w:val="Normal Table"/>
    <w:semiHidden/>
    <w:uiPriority w:val="0"/>
    <w:tblPr>
      <w:tblStyle w:val="13"/>
      <w:tblLayout w:type="fixed"/>
      <w:tblCellMar>
        <w:top w:w="0" w:type="dxa"/>
        <w:left w:w="108" w:type="dxa"/>
        <w:bottom w:w="0" w:type="dxa"/>
        <w:right w:w="108" w:type="dxa"/>
      </w:tblCellMar>
    </w:tblPr>
  </w:style>
  <w:style w:type="paragraph" w:styleId="2">
    <w:name w:val="Normal Indent"/>
    <w:basedOn w:val="1"/>
    <w:unhideWhenUsed/>
    <w:qFormat/>
    <w:uiPriority w:val="99"/>
    <w:pPr>
      <w:suppressAutoHyphens/>
      <w:ind w:firstLine="200" w:firstLineChars="200"/>
    </w:pPr>
    <w:rPr>
      <w:rFonts w:ascii="Calibri" w:hAnsi="Calibri" w:eastAsia="宋体" w:cs="Times New Roman"/>
      <w:szCs w:val="24"/>
      <w:lang w:bidi="ar-SA"/>
    </w:rPr>
  </w:style>
  <w:style w:type="paragraph" w:styleId="4">
    <w:name w:val="caption"/>
    <w:basedOn w:val="1"/>
    <w:qFormat/>
    <w:uiPriority w:val="0"/>
    <w:pPr>
      <w:widowControl w:val="0"/>
      <w:suppressLineNumbers/>
      <w:suppressAutoHyphens/>
      <w:spacing w:before="120" w:after="120"/>
    </w:pPr>
    <w:rPr>
      <w:rFonts w:ascii="Calibri" w:hAnsi="Calibri" w:eastAsia="宋体" w:cs="Times New Roman"/>
      <w:i/>
      <w:iCs/>
      <w:sz w:val="24"/>
      <w:szCs w:val="24"/>
      <w:lang w:bidi="ar-SA"/>
    </w:rPr>
  </w:style>
  <w:style w:type="paragraph" w:styleId="5">
    <w:name w:val="Document Map"/>
    <w:basedOn w:val="1"/>
    <w:semiHidden/>
    <w:uiPriority w:val="0"/>
    <w:pPr>
      <w:shd w:val="clear" w:color="auto" w:fill="000080"/>
    </w:pPr>
  </w:style>
  <w:style w:type="paragraph" w:styleId="6">
    <w:name w:val="Body Text"/>
    <w:basedOn w:val="1"/>
    <w:next w:val="1"/>
    <w:uiPriority w:val="0"/>
    <w:pPr>
      <w:suppressAutoHyphens/>
      <w:spacing w:before="0" w:after="140" w:line="276" w:lineRule="auto"/>
    </w:pPr>
    <w:rPr>
      <w:rFonts w:ascii="Calibri" w:hAnsi="Calibri" w:eastAsia="宋体" w:cs="Times New Roman"/>
      <w:szCs w:val="24"/>
      <w:lang w:bidi="ar-SA"/>
    </w:rPr>
  </w:style>
  <w:style w:type="paragraph" w:styleId="7">
    <w:name w:val="Date"/>
    <w:basedOn w:val="1"/>
    <w:next w:val="1"/>
    <w:link w:val="19"/>
    <w:uiPriority w:val="0"/>
    <w:pPr>
      <w:ind w:left="100" w:leftChars="2500"/>
    </w:pPr>
    <w:rPr>
      <w:rFonts w:ascii="仿宋_GB2312" w:eastAsia="仿宋_GB2312"/>
      <w:sz w:val="32"/>
    </w:rPr>
  </w:style>
  <w:style w:type="paragraph" w:styleId="8">
    <w:name w:val="Balloon Text"/>
    <w:basedOn w:val="1"/>
    <w:link w:val="20"/>
    <w:semiHidden/>
    <w:uiPriority w:val="0"/>
    <w:rPr>
      <w:sz w:val="18"/>
      <w:szCs w:val="18"/>
    </w:rPr>
  </w:style>
  <w:style w:type="paragraph" w:styleId="9">
    <w:name w:val="footer"/>
    <w:basedOn w:val="1"/>
    <w:link w:val="21"/>
    <w:uiPriority w:val="0"/>
    <w:pPr>
      <w:tabs>
        <w:tab w:val="center" w:pos="4153"/>
        <w:tab w:val="right" w:pos="8306"/>
      </w:tabs>
      <w:snapToGrid w:val="0"/>
      <w:jc w:val="left"/>
    </w:pPr>
    <w:rPr>
      <w:sz w:val="18"/>
      <w:szCs w:val="18"/>
    </w:rPr>
  </w:style>
  <w:style w:type="paragraph" w:styleId="10">
    <w:name w:val="header"/>
    <w:basedOn w:val="1"/>
    <w:link w:val="22"/>
    <w:uiPriority w:val="0"/>
    <w:pPr>
      <w:pBdr>
        <w:bottom w:val="single" w:color="auto" w:sz="6" w:space="1"/>
      </w:pBdr>
      <w:tabs>
        <w:tab w:val="center" w:pos="4153"/>
        <w:tab w:val="right" w:pos="8306"/>
      </w:tabs>
      <w:snapToGrid w:val="0"/>
      <w:jc w:val="center"/>
    </w:pPr>
    <w:rPr>
      <w:sz w:val="18"/>
      <w:szCs w:val="18"/>
    </w:rPr>
  </w:style>
  <w:style w:type="paragraph" w:styleId="11">
    <w:name w:val="List"/>
    <w:basedOn w:val="6"/>
    <w:uiPriority w:val="0"/>
  </w:style>
  <w:style w:type="paragraph" w:styleId="12">
    <w:name w:val="Body Text First Indent"/>
    <w:basedOn w:val="6"/>
    <w:next w:val="1"/>
    <w:qFormat/>
    <w:uiPriority w:val="0"/>
    <w:pPr>
      <w:ind w:firstLine="420" w:firstLineChars="100"/>
    </w:pPr>
  </w:style>
  <w:style w:type="table" w:styleId="14">
    <w:name w:val="Table Grid"/>
    <w:basedOn w:val="13"/>
    <w:uiPriority w:val="0"/>
    <w:pPr>
      <w:widowControl w:val="0"/>
      <w:jc w:val="both"/>
    </w:p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page number"/>
    <w:basedOn w:val="15"/>
    <w:uiPriority w:val="0"/>
  </w:style>
  <w:style w:type="paragraph" w:customStyle="1" w:styleId="17">
    <w:name w:val="Heading"/>
    <w:basedOn w:val="1"/>
    <w:next w:val="6"/>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8">
    <w:name w:val="Index"/>
    <w:basedOn w:val="1"/>
    <w:uiPriority w:val="0"/>
    <w:pPr>
      <w:widowControl w:val="0"/>
      <w:suppressLineNumbers/>
      <w:suppressAutoHyphens/>
    </w:pPr>
    <w:rPr>
      <w:rFonts w:ascii="Calibri" w:hAnsi="Calibri" w:eastAsia="宋体" w:cs="Times New Roman"/>
      <w:szCs w:val="24"/>
      <w:lang w:bidi="ar-SA"/>
    </w:rPr>
  </w:style>
  <w:style w:type="character" w:customStyle="1" w:styleId="19">
    <w:name w:val=" Char Char2"/>
    <w:basedOn w:val="15"/>
    <w:link w:val="7"/>
    <w:uiPriority w:val="0"/>
    <w:rPr>
      <w:rFonts w:ascii="仿宋_GB2312" w:hAnsi="Times New Roman" w:eastAsia="仿宋_GB2312" w:cs="Times New Roman"/>
      <w:kern w:val="2"/>
      <w:sz w:val="32"/>
      <w:szCs w:val="24"/>
      <w:lang w:bidi="ar-SA"/>
    </w:rPr>
  </w:style>
  <w:style w:type="character" w:customStyle="1" w:styleId="20">
    <w:name w:val="批注框文本 Char"/>
    <w:link w:val="8"/>
    <w:uiPriority w:val="0"/>
    <w:rPr>
      <w:rFonts w:ascii="Calibri" w:hAnsi="Calibri" w:eastAsia="宋体" w:cs="Times New Roman"/>
      <w:sz w:val="18"/>
      <w:szCs w:val="18"/>
    </w:rPr>
  </w:style>
  <w:style w:type="character" w:customStyle="1" w:styleId="21">
    <w:name w:val="页脚 Char"/>
    <w:link w:val="9"/>
    <w:uiPriority w:val="0"/>
    <w:rPr>
      <w:rFonts w:ascii="Times New Roman" w:hAnsi="Times New Roman" w:eastAsia="宋体" w:cs="Times New Roman"/>
      <w:sz w:val="18"/>
      <w:szCs w:val="18"/>
    </w:rPr>
  </w:style>
  <w:style w:type="character" w:customStyle="1" w:styleId="22">
    <w:name w:val="页眉 Char"/>
    <w:link w:val="10"/>
    <w:uiPriority w:val="0"/>
    <w:rPr>
      <w:rFonts w:ascii="Times New Roman" w:hAnsi="Times New Roman" w:eastAsia="宋体" w:cs="Times New Roman"/>
      <w:sz w:val="18"/>
      <w:szCs w:val="18"/>
    </w:rPr>
  </w:style>
  <w:style w:type="character" w:customStyle="1" w:styleId="23">
    <w:name w:val="默认段落字体1"/>
    <w:uiPriority w:val="0"/>
    <w:rPr>
      <w:rFonts w:ascii="Times New Roman" w:hAnsi="Times New Roman" w:eastAsia="宋体" w:cs="Times New Roman"/>
    </w:rPr>
  </w:style>
  <w:style w:type="character" w:customStyle="1" w:styleId="24">
    <w:name w:val=" Char Char1"/>
    <w:basedOn w:val="15"/>
    <w:semiHidden/>
    <w:uiPriority w:val="99"/>
    <w:rPr>
      <w:rFonts w:ascii="Calibri" w:hAnsi="Calibri" w:eastAsia="宋体" w:cs="Mongolian Baiti"/>
      <w:kern w:val="2"/>
      <w:sz w:val="18"/>
      <w:szCs w:val="22"/>
    </w:rPr>
  </w:style>
  <w:style w:type="character" w:customStyle="1" w:styleId="25">
    <w:name w:val=" Char Char"/>
    <w:basedOn w:val="15"/>
    <w:semiHidden/>
    <w:uiPriority w:val="99"/>
    <w:rPr>
      <w:rFonts w:ascii="Calibri" w:hAnsi="Calibri" w:eastAsia="宋体" w:cs="Mongolian Baiti"/>
      <w:kern w:val="2"/>
      <w:sz w:val="18"/>
      <w:szCs w:val="22"/>
    </w:rPr>
  </w:style>
  <w:style w:type="character" w:customStyle="1" w:styleId="26">
    <w:name w:val="us-name"/>
    <w:basedOn w:val="15"/>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4</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哈斯高娃:通知发起人</cp:lastModifiedBy>
  <dcterms:modified xsi:type="dcterms:W3CDTF">2024-11-26T08:39:10Z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