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内蒙古自治区人民政府关于免征赤峰市受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新冠肺炎疫情影响企业房产税的批复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赤峰市人民政府：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pacing w:val="-6"/>
          <w:sz w:val="32"/>
          <w:szCs w:val="32"/>
        </w:rPr>
        <w:t>你市《关于2022年疫情期间中小企业房产税减免事宜的请示》</w:t>
      </w:r>
      <w:r>
        <w:rPr>
          <w:rFonts w:ascii="仿宋_GB2312" w:eastAsia="仿宋_GB2312"/>
          <w:spacing w:val="-6"/>
          <w:sz w:val="32"/>
          <w:szCs w:val="32"/>
        </w:rPr>
        <w:t>（</w:t>
      </w:r>
      <w:r>
        <w:rPr>
          <w:rFonts w:hint="eastAsia" w:ascii="仿宋_GB2312" w:eastAsia="仿宋_GB2312"/>
          <w:spacing w:val="-6"/>
          <w:sz w:val="32"/>
          <w:szCs w:val="32"/>
        </w:rPr>
        <w:t>赤政报〔2023〕96号</w:t>
      </w:r>
      <w:r>
        <w:rPr>
          <w:rFonts w:ascii="仿宋_GB2312" w:eastAsia="仿宋_GB2312"/>
          <w:spacing w:val="-6"/>
          <w:sz w:val="32"/>
          <w:szCs w:val="32"/>
        </w:rPr>
        <w:t>）</w:t>
      </w:r>
      <w:r>
        <w:rPr>
          <w:rFonts w:hint="eastAsia" w:ascii="仿宋_GB2312" w:eastAsia="仿宋_GB2312"/>
          <w:spacing w:val="-6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一、同意免征赤峰松山万达广场商务服务有限公司等5户企业2022年房产税合计</w:t>
      </w:r>
      <w:r>
        <w:rPr>
          <w:rFonts w:hint="eastAsia" w:ascii="仿宋_GB2312" w:eastAsia="仿宋_GB2312"/>
          <w:sz w:val="32"/>
          <w:szCs w:val="32"/>
        </w:rPr>
        <w:t>14324333.78</w:t>
      </w:r>
      <w:r>
        <w:rPr>
          <w:rFonts w:hint="eastAsia" w:ascii="仿宋_GB2312" w:eastAsia="仿宋_GB2312"/>
          <w:spacing w:val="-6"/>
          <w:sz w:val="32"/>
          <w:szCs w:val="32"/>
        </w:rPr>
        <w:t>元。具体免税企业名称、免税金额及免税期限见附件。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二、在具体执行中，如免征房产税金额与附件所列免征金额有差异，以主管税务机关核实金额为准。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三、按照本批复免征的房产税，在批复下达前已经征收入库的，可抵减以后纳税期应纳房产税或办理退库。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pacing w:val="-6"/>
          <w:sz w:val="32"/>
          <w:szCs w:val="32"/>
        </w:rPr>
        <w:t>赤峰市受新冠肺炎疫情影响企业房产税免税金额和免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leftChars="0" w:firstLine="1600" w:firstLineChars="5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税期限汇总表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  <w:tab w:val="left" w:pos="6930"/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158" w:firstLineChars="1612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numPr>
          <w:ins w:id="0" w:author="文印室:文印室套红" w:date="2023-06-14T10:54:00Z"/>
        </w:numPr>
        <w:spacing w:line="53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 w:firstLine="856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赤峰市受新冠肺炎疫情影响企业房产税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免税金额和免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税期限汇总表</w:t>
      </w: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297815</wp:posOffset>
            </wp:positionV>
            <wp:extent cx="5622925" cy="4306570"/>
            <wp:effectExtent l="0" t="0" r="15875" b="17780"/>
            <wp:wrapNone/>
            <wp:docPr id="1" name="图片 2" descr="/home/uos/Desktop/附表2/附表2_00.png附表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/home/uos/Desktop/附表2/附表2_00.png附表2_00"/>
                    <pic:cNvPicPr>
                      <a:picLocks noChangeAspect="1"/>
                    </pic:cNvPicPr>
                  </pic:nvPicPr>
                  <pic:blipFill>
                    <a:blip r:embed="rId6"/>
                    <a:srcRect l="6906" t="14255" r="7269" b="39297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财政厅、内蒙古税务局。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室:文印室套红">
    <w15:presenceInfo w15:providerId="None" w15:userId="文印室:文印室套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C7"/>
    <w:rsid w:val="00057363"/>
    <w:rsid w:val="00092748"/>
    <w:rsid w:val="000D2658"/>
    <w:rsid w:val="00103CC8"/>
    <w:rsid w:val="00133660"/>
    <w:rsid w:val="001769D0"/>
    <w:rsid w:val="00191D9E"/>
    <w:rsid w:val="0019222C"/>
    <w:rsid w:val="001A25EA"/>
    <w:rsid w:val="001B7709"/>
    <w:rsid w:val="001F7117"/>
    <w:rsid w:val="00217BA6"/>
    <w:rsid w:val="002365A0"/>
    <w:rsid w:val="00251B94"/>
    <w:rsid w:val="00277E16"/>
    <w:rsid w:val="002E13EB"/>
    <w:rsid w:val="00302982"/>
    <w:rsid w:val="0031148E"/>
    <w:rsid w:val="003157EF"/>
    <w:rsid w:val="00323128"/>
    <w:rsid w:val="00337358"/>
    <w:rsid w:val="00351DB4"/>
    <w:rsid w:val="003760C8"/>
    <w:rsid w:val="00394046"/>
    <w:rsid w:val="003C0AE3"/>
    <w:rsid w:val="003C2F80"/>
    <w:rsid w:val="004403B7"/>
    <w:rsid w:val="00444154"/>
    <w:rsid w:val="00466E1A"/>
    <w:rsid w:val="00483E09"/>
    <w:rsid w:val="00490410"/>
    <w:rsid w:val="00490885"/>
    <w:rsid w:val="004A5D64"/>
    <w:rsid w:val="004B2561"/>
    <w:rsid w:val="00570FF5"/>
    <w:rsid w:val="005A4F08"/>
    <w:rsid w:val="005C2CDF"/>
    <w:rsid w:val="005D7A51"/>
    <w:rsid w:val="006048D6"/>
    <w:rsid w:val="00607575"/>
    <w:rsid w:val="006114C2"/>
    <w:rsid w:val="006174B2"/>
    <w:rsid w:val="00694D7B"/>
    <w:rsid w:val="006A7A02"/>
    <w:rsid w:val="006D5EA5"/>
    <w:rsid w:val="006F6D63"/>
    <w:rsid w:val="007051F9"/>
    <w:rsid w:val="0073325F"/>
    <w:rsid w:val="00754500"/>
    <w:rsid w:val="00755D27"/>
    <w:rsid w:val="007B33F4"/>
    <w:rsid w:val="007C5992"/>
    <w:rsid w:val="00803912"/>
    <w:rsid w:val="008045C3"/>
    <w:rsid w:val="0081305A"/>
    <w:rsid w:val="00825CE1"/>
    <w:rsid w:val="008408A0"/>
    <w:rsid w:val="00861E84"/>
    <w:rsid w:val="00887CC6"/>
    <w:rsid w:val="008A2202"/>
    <w:rsid w:val="008A65ED"/>
    <w:rsid w:val="008E482C"/>
    <w:rsid w:val="008F675F"/>
    <w:rsid w:val="009032DC"/>
    <w:rsid w:val="009506CE"/>
    <w:rsid w:val="00962152"/>
    <w:rsid w:val="009640A3"/>
    <w:rsid w:val="009D3856"/>
    <w:rsid w:val="00A065FE"/>
    <w:rsid w:val="00A434EC"/>
    <w:rsid w:val="00A86A3C"/>
    <w:rsid w:val="00AC3BB4"/>
    <w:rsid w:val="00AD4C20"/>
    <w:rsid w:val="00B23D3A"/>
    <w:rsid w:val="00B32830"/>
    <w:rsid w:val="00B33ED2"/>
    <w:rsid w:val="00B4166A"/>
    <w:rsid w:val="00B52F22"/>
    <w:rsid w:val="00B558E6"/>
    <w:rsid w:val="00B64302"/>
    <w:rsid w:val="00B8542C"/>
    <w:rsid w:val="00BA7151"/>
    <w:rsid w:val="00BB17B2"/>
    <w:rsid w:val="00BB6B54"/>
    <w:rsid w:val="00BD6E3B"/>
    <w:rsid w:val="00BE2724"/>
    <w:rsid w:val="00BE5F82"/>
    <w:rsid w:val="00C809B3"/>
    <w:rsid w:val="00C9270F"/>
    <w:rsid w:val="00CB0B2B"/>
    <w:rsid w:val="00CC1415"/>
    <w:rsid w:val="00CE2EAF"/>
    <w:rsid w:val="00D3579F"/>
    <w:rsid w:val="00D602A0"/>
    <w:rsid w:val="00D75050"/>
    <w:rsid w:val="00DD4FCD"/>
    <w:rsid w:val="00DD700A"/>
    <w:rsid w:val="00DE4DB8"/>
    <w:rsid w:val="00DF0A4F"/>
    <w:rsid w:val="00DF62D9"/>
    <w:rsid w:val="00E17612"/>
    <w:rsid w:val="00E20816"/>
    <w:rsid w:val="00E4083A"/>
    <w:rsid w:val="00E41E42"/>
    <w:rsid w:val="00E613C7"/>
    <w:rsid w:val="00E6695E"/>
    <w:rsid w:val="00E70DB7"/>
    <w:rsid w:val="00E751C2"/>
    <w:rsid w:val="00E814A8"/>
    <w:rsid w:val="00E960CE"/>
    <w:rsid w:val="00EB1760"/>
    <w:rsid w:val="00EC08F0"/>
    <w:rsid w:val="00F1676C"/>
    <w:rsid w:val="00F6173C"/>
    <w:rsid w:val="00F654E4"/>
    <w:rsid w:val="00F6715A"/>
    <w:rsid w:val="00F71128"/>
    <w:rsid w:val="00F765CE"/>
    <w:rsid w:val="00F86DFB"/>
    <w:rsid w:val="00F92D55"/>
    <w:rsid w:val="00F94438"/>
    <w:rsid w:val="00FC5EC3"/>
    <w:rsid w:val="03D51628"/>
    <w:rsid w:val="0C4A6D32"/>
    <w:rsid w:val="0F262979"/>
    <w:rsid w:val="10A6293D"/>
    <w:rsid w:val="12C015B8"/>
    <w:rsid w:val="12C04511"/>
    <w:rsid w:val="12D47913"/>
    <w:rsid w:val="151242E9"/>
    <w:rsid w:val="16896774"/>
    <w:rsid w:val="18293323"/>
    <w:rsid w:val="1BF4474B"/>
    <w:rsid w:val="1CD92E02"/>
    <w:rsid w:val="1E747BEC"/>
    <w:rsid w:val="1E964615"/>
    <w:rsid w:val="1FD31B1F"/>
    <w:rsid w:val="1FF68054"/>
    <w:rsid w:val="20F9D5FA"/>
    <w:rsid w:val="217D23BA"/>
    <w:rsid w:val="226B3D4B"/>
    <w:rsid w:val="240C74A7"/>
    <w:rsid w:val="27355263"/>
    <w:rsid w:val="27482D2E"/>
    <w:rsid w:val="275570A8"/>
    <w:rsid w:val="27E04077"/>
    <w:rsid w:val="29255FCE"/>
    <w:rsid w:val="2A904547"/>
    <w:rsid w:val="2B213460"/>
    <w:rsid w:val="2D1F0785"/>
    <w:rsid w:val="2D2959EA"/>
    <w:rsid w:val="31F57D7A"/>
    <w:rsid w:val="357F0D54"/>
    <w:rsid w:val="35DE90C4"/>
    <w:rsid w:val="35EE17C5"/>
    <w:rsid w:val="36170592"/>
    <w:rsid w:val="36193767"/>
    <w:rsid w:val="37511444"/>
    <w:rsid w:val="38262F51"/>
    <w:rsid w:val="3B05DA29"/>
    <w:rsid w:val="3DE42EEC"/>
    <w:rsid w:val="3E8003A9"/>
    <w:rsid w:val="43917E18"/>
    <w:rsid w:val="43CE25A7"/>
    <w:rsid w:val="43E43A5B"/>
    <w:rsid w:val="44FE2C1E"/>
    <w:rsid w:val="48DE49CE"/>
    <w:rsid w:val="49531C23"/>
    <w:rsid w:val="497A5D4D"/>
    <w:rsid w:val="4A6EC9AC"/>
    <w:rsid w:val="4B35C901"/>
    <w:rsid w:val="4B734C74"/>
    <w:rsid w:val="4D930C48"/>
    <w:rsid w:val="4FD33F1F"/>
    <w:rsid w:val="4FFF3080"/>
    <w:rsid w:val="50600892"/>
    <w:rsid w:val="57EB8D1B"/>
    <w:rsid w:val="57EBE850"/>
    <w:rsid w:val="58EE3EAB"/>
    <w:rsid w:val="5ACF252C"/>
    <w:rsid w:val="5B0E7B48"/>
    <w:rsid w:val="5BC16643"/>
    <w:rsid w:val="5DE9FCBD"/>
    <w:rsid w:val="5DF36D8D"/>
    <w:rsid w:val="5EB74C16"/>
    <w:rsid w:val="5F6B1A30"/>
    <w:rsid w:val="5FC47C57"/>
    <w:rsid w:val="5FC6B2E9"/>
    <w:rsid w:val="604307FB"/>
    <w:rsid w:val="612A5090"/>
    <w:rsid w:val="634A72D3"/>
    <w:rsid w:val="65D178CF"/>
    <w:rsid w:val="664B9EC4"/>
    <w:rsid w:val="67C742AE"/>
    <w:rsid w:val="68C13D1E"/>
    <w:rsid w:val="691D7FB0"/>
    <w:rsid w:val="69AA7AA3"/>
    <w:rsid w:val="6A0E1A7E"/>
    <w:rsid w:val="6A960F0F"/>
    <w:rsid w:val="6ADE316A"/>
    <w:rsid w:val="6AFAF843"/>
    <w:rsid w:val="6C752D8F"/>
    <w:rsid w:val="6D1DC281"/>
    <w:rsid w:val="6F1DDE28"/>
    <w:rsid w:val="6FDA3B4D"/>
    <w:rsid w:val="6FF7029F"/>
    <w:rsid w:val="70987272"/>
    <w:rsid w:val="71053B9D"/>
    <w:rsid w:val="73DF42C4"/>
    <w:rsid w:val="73FFAD8F"/>
    <w:rsid w:val="747F7D34"/>
    <w:rsid w:val="75EFEF3F"/>
    <w:rsid w:val="76167F2F"/>
    <w:rsid w:val="76240541"/>
    <w:rsid w:val="7718218D"/>
    <w:rsid w:val="77D43237"/>
    <w:rsid w:val="77DE16AB"/>
    <w:rsid w:val="77F74E34"/>
    <w:rsid w:val="77FFA693"/>
    <w:rsid w:val="7A287FDD"/>
    <w:rsid w:val="7ACB66CC"/>
    <w:rsid w:val="7B7FD117"/>
    <w:rsid w:val="7BB3F26C"/>
    <w:rsid w:val="7BE7549F"/>
    <w:rsid w:val="7C7734A3"/>
    <w:rsid w:val="7CCC4BDD"/>
    <w:rsid w:val="7D1850A2"/>
    <w:rsid w:val="7D6479EF"/>
    <w:rsid w:val="7D6BD4A2"/>
    <w:rsid w:val="7EBD437A"/>
    <w:rsid w:val="7ECF198F"/>
    <w:rsid w:val="83F5BCC4"/>
    <w:rsid w:val="9EF2D900"/>
    <w:rsid w:val="AF686322"/>
    <w:rsid w:val="AF99FC6A"/>
    <w:rsid w:val="AFEDFE03"/>
    <w:rsid w:val="BEAD38B2"/>
    <w:rsid w:val="BED90A71"/>
    <w:rsid w:val="BF57DD15"/>
    <w:rsid w:val="CEFF219D"/>
    <w:rsid w:val="CFB9F376"/>
    <w:rsid w:val="CFFF6A05"/>
    <w:rsid w:val="D7FFA389"/>
    <w:rsid w:val="DD5F7087"/>
    <w:rsid w:val="DEDD3DE6"/>
    <w:rsid w:val="DFA1834F"/>
    <w:rsid w:val="DFFF4A29"/>
    <w:rsid w:val="EDFA9A92"/>
    <w:rsid w:val="EF8D66F6"/>
    <w:rsid w:val="EFF7F52F"/>
    <w:rsid w:val="F26F1109"/>
    <w:rsid w:val="F76F026F"/>
    <w:rsid w:val="F7BE6C8D"/>
    <w:rsid w:val="F7FA3CCC"/>
    <w:rsid w:val="F9DF0D66"/>
    <w:rsid w:val="FAAF5571"/>
    <w:rsid w:val="FB671677"/>
    <w:rsid w:val="FBDE2960"/>
    <w:rsid w:val="FE3B9A38"/>
    <w:rsid w:val="FE7F5328"/>
    <w:rsid w:val="FED729CD"/>
    <w:rsid w:val="FEF710A5"/>
    <w:rsid w:val="FEF74781"/>
    <w:rsid w:val="FFB3C470"/>
    <w:rsid w:val="FFF2BB23"/>
    <w:rsid w:val="FFFDF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bidi w:val="0"/>
      <w:spacing w:before="120" w:after="120"/>
    </w:pPr>
    <w:rPr>
      <w:rFonts w:ascii="Calibri" w:hAnsi="Calibri" w:eastAsia="宋体" w:cs="Times New Roman"/>
      <w:i/>
      <w:iCs/>
      <w:color w:val="auto"/>
      <w:sz w:val="24"/>
      <w:szCs w:val="24"/>
    </w:rPr>
  </w:style>
  <w:style w:type="paragraph" w:styleId="3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uiPriority w:val="0"/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uiPriority w:val="0"/>
    <w:pPr>
      <w:suppressAutoHyphens/>
      <w:bidi w:val="0"/>
      <w:spacing w:before="0" w:after="140" w:line="276" w:lineRule="auto"/>
    </w:pPr>
    <w:rPr>
      <w:rFonts w:ascii="Calibri" w:hAnsi="Calibri" w:eastAsia="宋体"/>
      <w:color w:val="auto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5">
    <w:name w:val="UserStyle_0"/>
    <w:basedOn w:val="1"/>
    <w:link w:val="21"/>
    <w:qFormat/>
    <w:uiPriority w:val="0"/>
    <w:pPr>
      <w:widowControl/>
      <w:suppressAutoHyphens/>
      <w:bidi w:val="0"/>
      <w:ind w:left="1360" w:hanging="720"/>
    </w:pPr>
    <w:rPr>
      <w:rFonts w:ascii="宋体" w:hAnsi="Calibri" w:eastAsia="宋体" w:cs="Times New Roman"/>
      <w:color w:val="auto"/>
      <w:sz w:val="24"/>
      <w:szCs w:val="24"/>
    </w:rPr>
  </w:style>
  <w:style w:type="paragraph" w:customStyle="1" w:styleId="16">
    <w:name w:val="Index"/>
    <w:basedOn w:val="1"/>
    <w:uiPriority w:val="0"/>
    <w:pPr>
      <w:widowControl w:val="0"/>
      <w:suppressLineNumbers/>
      <w:suppressAutoHyphens/>
      <w:bidi w:val="0"/>
    </w:pPr>
    <w:rPr>
      <w:rFonts w:ascii="Calibri" w:hAnsi="Calibri" w:eastAsia="宋体" w:cs="Times New Roman"/>
      <w:color w:val="auto"/>
      <w:szCs w:val="24"/>
    </w:rPr>
  </w:style>
  <w:style w:type="paragraph" w:customStyle="1" w:styleId="17">
    <w:name w:val="Heading"/>
    <w:basedOn w:val="1"/>
    <w:next w:val="4"/>
    <w:uiPriority w:val="0"/>
    <w:pPr>
      <w:keepNext/>
      <w:widowControl w:val="0"/>
      <w:suppressAutoHyphens/>
      <w:bidi w:val="0"/>
      <w:spacing w:before="240" w:after="120"/>
    </w:pPr>
    <w:rPr>
      <w:rFonts w:ascii="Liberation Sans" w:hAnsi="Liberation Sans" w:eastAsia="Noto Sans CJK SC Regular" w:cs="Noto Sans CJK SC Regular"/>
      <w:color w:val="auto"/>
      <w:sz w:val="28"/>
      <w:szCs w:val="28"/>
      <w:lang w:bidi="ar-SA"/>
    </w:rPr>
  </w:style>
  <w:style w:type="character" w:customStyle="1" w:styleId="18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默认段落字体1"/>
    <w:uiPriority w:val="0"/>
    <w:rPr>
      <w:rFonts w:ascii="Times New Roman" w:hAnsi="Times New Roman" w:eastAsia="宋体" w:cs="Times New Roman"/>
    </w:rPr>
  </w:style>
  <w:style w:type="character" w:customStyle="1" w:styleId="21">
    <w:name w:val="NormalCharacter"/>
    <w:link w:val="15"/>
    <w:qFormat/>
    <w:uiPriority w:val="0"/>
    <w:rPr>
      <w:rFonts w:ascii="宋体" w:hAnsi="Calibri" w:eastAsia="宋体" w:cs="Times New Roman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5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2021-12-13T10:21:00Z</dcterms:created>
  <dc:creator>王蕾:打印</dc:creator>
  <cp:lastModifiedBy>zwfw</cp:lastModifiedBy>
  <dcterms:modified xsi:type="dcterms:W3CDTF">2023-06-19T08:16:51Z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