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autoSpaceDE/>
        <w:autoSpaceDN/>
        <w:bidi w:val="0"/>
        <w:spacing w:line="580" w:lineRule="exact"/>
        <w:ind w:left="0" w:leftChars="0"/>
        <w:jc w:val="center"/>
        <w:textAlignment w:val="auto"/>
        <w:rPr>
          <w:rFonts w:hint="eastAsia" w:ascii="方正小标宋简体" w:eastAsia="方正小标宋简体"/>
          <w:sz w:val="44"/>
          <w:szCs w:val="44"/>
          <w:lang w:eastAsia="zh-CN"/>
        </w:rPr>
      </w:pPr>
      <w:r>
        <w:rPr>
          <w:rFonts w:hint="eastAsia" w:ascii="方正小标宋简体" w:eastAsia="方正小标宋简体"/>
          <w:sz w:val="44"/>
          <w:szCs w:val="44"/>
          <w:lang w:eastAsia="zh-CN"/>
        </w:rPr>
        <w:t>内蒙古自治区人民政府办公厅</w:t>
      </w:r>
    </w:p>
    <w:p>
      <w:pPr>
        <w:keepNext w:val="0"/>
        <w:keepLines w:val="0"/>
        <w:pageBreakBefore w:val="0"/>
        <w:widowControl w:val="0"/>
        <w:kinsoku/>
        <w:wordWrap/>
        <w:overflowPunct/>
        <w:topLinePunct/>
        <w:autoSpaceDE/>
        <w:autoSpaceDN/>
        <w:bidi w:val="0"/>
        <w:spacing w:line="580" w:lineRule="exact"/>
        <w:ind w:left="0" w:leftChars="0"/>
        <w:jc w:val="center"/>
        <w:textAlignment w:val="auto"/>
        <w:rPr>
          <w:rFonts w:hint="eastAsia" w:ascii="方正小标宋简体" w:eastAsia="方正小标宋简体"/>
          <w:sz w:val="44"/>
          <w:szCs w:val="44"/>
          <w:lang w:eastAsia="zh-CN"/>
        </w:rPr>
      </w:pPr>
      <w:r>
        <w:rPr>
          <w:rFonts w:hint="eastAsia" w:ascii="方正小标宋简体" w:eastAsia="方正小标宋简体"/>
          <w:sz w:val="44"/>
          <w:szCs w:val="44"/>
          <w:lang w:eastAsia="zh-CN"/>
        </w:rPr>
        <w:t>关于修改《内蒙古自治区对下专项转移</w:t>
      </w:r>
    </w:p>
    <w:p>
      <w:pPr>
        <w:keepNext w:val="0"/>
        <w:keepLines w:val="0"/>
        <w:pageBreakBefore w:val="0"/>
        <w:widowControl w:val="0"/>
        <w:kinsoku/>
        <w:wordWrap/>
        <w:overflowPunct/>
        <w:topLinePunct/>
        <w:autoSpaceDE/>
        <w:autoSpaceDN/>
        <w:bidi w:val="0"/>
        <w:spacing w:line="580" w:lineRule="exact"/>
        <w:ind w:left="0" w:leftChars="0"/>
        <w:jc w:val="center"/>
        <w:textAlignment w:val="auto"/>
        <w:rPr>
          <w:rFonts w:hint="eastAsia" w:ascii="方正小标宋简体" w:eastAsia="方正小标宋简体"/>
          <w:sz w:val="44"/>
          <w:szCs w:val="44"/>
          <w:lang w:eastAsia="zh-CN"/>
        </w:rPr>
      </w:pPr>
      <w:r>
        <w:rPr>
          <w:rFonts w:hint="eastAsia" w:ascii="方正小标宋简体" w:eastAsia="方正小标宋简体"/>
          <w:sz w:val="44"/>
          <w:szCs w:val="44"/>
          <w:lang w:eastAsia="zh-CN"/>
        </w:rPr>
        <w:t>支付管理办法》有关内容的通知</w:t>
      </w:r>
    </w:p>
    <w:p>
      <w:pPr>
        <w:pStyle w:val="2"/>
        <w:rPr>
          <w:rFonts w:hint="eastAsia"/>
          <w:lang w:eastAsia="zh-CN"/>
        </w:rPr>
      </w:pPr>
    </w:p>
    <w:p>
      <w:pPr>
        <w:pStyle w:val="2"/>
        <w:jc w:val="center"/>
        <w:rPr>
          <w:rFonts w:hint="eastAsia"/>
          <w:lang w:eastAsia="zh-CN"/>
        </w:rPr>
      </w:pPr>
      <w:r>
        <w:rPr>
          <w:rFonts w:hint="eastAsia" w:ascii="仿宋_GB2312" w:eastAsia="仿宋_GB2312"/>
          <w:sz w:val="32"/>
          <w:szCs w:val="32"/>
          <w:lang w:eastAsia="zh-CN"/>
        </w:rPr>
        <w:t>内政办字〔2024〕66号</w:t>
      </w:r>
    </w:p>
    <w:p>
      <w:pPr>
        <w:keepNext w:val="0"/>
        <w:keepLines w:val="0"/>
        <w:pageBreakBefore w:val="0"/>
        <w:widowControl w:val="0"/>
        <w:numPr>
          <w:ins w:id="0" w:author="印刷厂" w:date="2024-12-06T16:03:00Z"/>
        </w:numPr>
        <w:kinsoku/>
        <w:wordWrap/>
        <w:overflowPunct/>
        <w:topLinePunct/>
        <w:autoSpaceDE/>
        <w:autoSpaceDN/>
        <w:bidi w:val="0"/>
        <w:spacing w:line="580" w:lineRule="exact"/>
        <w:ind w:left="0" w:leftChars="0"/>
        <w:textAlignment w:val="auto"/>
        <w:rPr>
          <w:rFonts w:hint="eastAsia" w:ascii="方正仿宋_GBK" w:hAnsi="方正仿宋_GBK" w:eastAsia="方正仿宋_GBK" w:cs="方正仿宋_GBK"/>
          <w:sz w:val="32"/>
          <w:szCs w:val="32"/>
          <w:u w:val="none"/>
        </w:rPr>
      </w:pPr>
    </w:p>
    <w:p>
      <w:pPr>
        <w:keepNext w:val="0"/>
        <w:keepLines w:val="0"/>
        <w:pageBreakBefore w:val="0"/>
        <w:widowControl w:val="0"/>
        <w:numPr>
          <w:ins w:id="1" w:author="印刷厂" w:date="2024-12-06T16:03:00Z"/>
        </w:numPr>
        <w:kinsoku/>
        <w:wordWrap/>
        <w:overflowPunct/>
        <w:topLinePunct/>
        <w:autoSpaceDE/>
        <w:autoSpaceDN/>
        <w:bidi w:val="0"/>
        <w:spacing w:line="580" w:lineRule="exact"/>
        <w:ind w:left="0" w:leftChars="0"/>
        <w:textAlignment w:val="auto"/>
        <w:rPr>
          <w:rFonts w:hint="eastAsia" w:ascii="方正仿宋_GBK" w:hAnsi="方正仿宋_GBK" w:eastAsia="方正仿宋_GBK" w:cs="方正仿宋_GBK"/>
          <w:sz w:val="32"/>
          <w:szCs w:val="32"/>
          <w:u w:val="none"/>
        </w:rPr>
      </w:pPr>
      <w:r>
        <w:rPr>
          <w:rFonts w:hint="eastAsia" w:ascii="方正仿宋_GBK" w:hAnsi="方正仿宋_GBK" w:eastAsia="方正仿宋_GBK" w:cs="方正仿宋_GBK"/>
          <w:sz w:val="32"/>
          <w:szCs w:val="32"/>
          <w:u w:val="none"/>
        </w:rPr>
        <w:t>各盟行政公署、市人民政府，自治区各委、办、厅、局，各大企业、事业单位：</w:t>
      </w:r>
    </w:p>
    <w:p>
      <w:pPr>
        <w:keepNext w:val="0"/>
        <w:keepLines w:val="0"/>
        <w:pageBreakBefore w:val="0"/>
        <w:widowControl w:val="0"/>
        <w:numPr>
          <w:ins w:id="2" w:author="印刷厂" w:date="2024-12-06T16:03:00Z"/>
        </w:numPr>
        <w:kinsoku/>
        <w:wordWrap/>
        <w:overflowPunct/>
        <w:topLinePunct/>
        <w:autoSpaceDE/>
        <w:autoSpaceDN/>
        <w:bidi w:val="0"/>
        <w:spacing w:line="580" w:lineRule="exact"/>
        <w:ind w:left="0" w:leftChars="0" w:firstLine="640" w:firstLineChars="200"/>
        <w:textAlignment w:val="auto"/>
        <w:rPr>
          <w:rFonts w:hint="eastAsia" w:ascii="方正仿宋_GBK" w:hAnsi="方正仿宋_GBK" w:eastAsia="方正仿宋_GBK" w:cs="方正仿宋_GBK"/>
          <w:spacing w:val="-11"/>
          <w:sz w:val="32"/>
          <w:szCs w:val="32"/>
          <w:u w:val="none"/>
        </w:rPr>
      </w:pPr>
      <w:r>
        <w:rPr>
          <w:rFonts w:hint="eastAsia" w:ascii="方正仿宋_GBK" w:hAnsi="方正仿宋_GBK" w:eastAsia="方正仿宋_GBK" w:cs="方正仿宋_GBK"/>
          <w:sz w:val="32"/>
          <w:szCs w:val="32"/>
          <w:u w:val="none"/>
        </w:rPr>
        <w:t>为全面</w:t>
      </w:r>
      <w:r>
        <w:rPr>
          <w:rFonts w:hint="eastAsia" w:ascii="方正仿宋_GBK" w:hAnsi="方正仿宋_GBK" w:eastAsia="方正仿宋_GBK" w:cs="方正仿宋_GBK"/>
          <w:sz w:val="32"/>
          <w:szCs w:val="32"/>
          <w:u w:val="none"/>
          <w:lang w:eastAsia="zh-CN"/>
        </w:rPr>
        <w:t>贯彻</w:t>
      </w:r>
      <w:r>
        <w:rPr>
          <w:rFonts w:hint="eastAsia" w:ascii="方正仿宋_GBK" w:hAnsi="方正仿宋_GBK" w:eastAsia="方正仿宋_GBK" w:cs="方正仿宋_GBK"/>
          <w:sz w:val="32"/>
          <w:szCs w:val="32"/>
          <w:u w:val="none"/>
        </w:rPr>
        <w:t>党的</w:t>
      </w:r>
      <w:r>
        <w:rPr>
          <w:rFonts w:hint="eastAsia" w:ascii="方正仿宋_GBK" w:hAnsi="方正仿宋_GBK" w:eastAsia="方正仿宋_GBK" w:cs="方正仿宋_GBK"/>
          <w:sz w:val="32"/>
          <w:szCs w:val="32"/>
          <w:u w:val="none"/>
          <w:lang w:eastAsia="zh-CN"/>
        </w:rPr>
        <w:t>二十大和</w:t>
      </w:r>
      <w:r>
        <w:rPr>
          <w:rFonts w:hint="eastAsia" w:ascii="方正仿宋_GBK" w:hAnsi="方正仿宋_GBK" w:eastAsia="方正仿宋_GBK" w:cs="方正仿宋_GBK"/>
          <w:sz w:val="32"/>
          <w:szCs w:val="32"/>
          <w:u w:val="none"/>
        </w:rPr>
        <w:t>二十届</w:t>
      </w:r>
      <w:r>
        <w:rPr>
          <w:rFonts w:hint="eastAsia" w:ascii="方正仿宋_GBK" w:hAnsi="方正仿宋_GBK" w:eastAsia="方正仿宋_GBK" w:cs="方正仿宋_GBK"/>
          <w:sz w:val="32"/>
          <w:szCs w:val="32"/>
          <w:u w:val="none"/>
          <w:lang w:eastAsia="zh-CN"/>
        </w:rPr>
        <w:t>二中、</w:t>
      </w:r>
      <w:r>
        <w:rPr>
          <w:rFonts w:hint="eastAsia" w:ascii="方正仿宋_GBK" w:hAnsi="方正仿宋_GBK" w:eastAsia="方正仿宋_GBK" w:cs="方正仿宋_GBK"/>
          <w:sz w:val="32"/>
          <w:szCs w:val="32"/>
          <w:u w:val="none"/>
        </w:rPr>
        <w:t>三中全会</w:t>
      </w:r>
      <w:r>
        <w:rPr>
          <w:rFonts w:hint="eastAsia" w:ascii="方正仿宋_GBK" w:hAnsi="方正仿宋_GBK" w:eastAsia="方正仿宋_GBK" w:cs="方正仿宋_GBK"/>
          <w:sz w:val="32"/>
          <w:szCs w:val="32"/>
          <w:u w:val="none"/>
          <w:lang w:eastAsia="zh-CN"/>
        </w:rPr>
        <w:t>精神，认真</w:t>
      </w:r>
      <w:r>
        <w:rPr>
          <w:rFonts w:hint="eastAsia" w:ascii="方正仿宋_GBK" w:hAnsi="方正仿宋_GBK" w:eastAsia="方正仿宋_GBK" w:cs="方正仿宋_GBK"/>
          <w:sz w:val="32"/>
          <w:szCs w:val="32"/>
          <w:u w:val="none"/>
        </w:rPr>
        <w:t>落实自治区党委十一届八次全会精神，</w:t>
      </w:r>
      <w:r>
        <w:rPr>
          <w:rFonts w:hint="eastAsia" w:ascii="方正仿宋_GBK" w:hAnsi="方正仿宋_GBK" w:eastAsia="方正仿宋_GBK" w:cs="方正仿宋_GBK"/>
          <w:sz w:val="32"/>
          <w:szCs w:val="32"/>
          <w:u w:val="none"/>
          <w:lang w:eastAsia="zh-CN"/>
        </w:rPr>
        <w:t>坚持以铸牢中华民族共同体意识为工作主线，</w:t>
      </w:r>
      <w:r>
        <w:rPr>
          <w:rFonts w:hint="eastAsia" w:ascii="方正仿宋_GBK" w:hAnsi="方正仿宋_GBK" w:eastAsia="方正仿宋_GBK" w:cs="方正仿宋_GBK"/>
          <w:sz w:val="32"/>
          <w:szCs w:val="32"/>
          <w:u w:val="none"/>
        </w:rPr>
        <w:t>进一步深化财政领域改革，按照“谁主管、谁分配、谁负责”的原则，厘清自治区财政部门和主管部门在</w:t>
      </w:r>
      <w:r>
        <w:rPr>
          <w:rFonts w:hint="eastAsia" w:ascii="方正仿宋_GBK" w:hAnsi="方正仿宋_GBK" w:eastAsia="方正仿宋_GBK" w:cs="方正仿宋_GBK"/>
          <w:sz w:val="32"/>
          <w:szCs w:val="32"/>
          <w:highlight w:val="none"/>
          <w:u w:val="none"/>
        </w:rPr>
        <w:t>专项转移支付</w:t>
      </w:r>
      <w:r>
        <w:rPr>
          <w:rFonts w:hint="eastAsia" w:ascii="方正仿宋_GBK" w:hAnsi="方正仿宋_GBK" w:eastAsia="方正仿宋_GBK" w:cs="方正仿宋_GBK"/>
          <w:sz w:val="32"/>
          <w:szCs w:val="32"/>
          <w:u w:val="none"/>
        </w:rPr>
        <w:t>管理方面的权责关系，自治区人民政府</w:t>
      </w:r>
      <w:r>
        <w:rPr>
          <w:rFonts w:hint="eastAsia" w:ascii="方正仿宋_GBK" w:hAnsi="方正仿宋_GBK" w:eastAsia="方正仿宋_GBK" w:cs="方正仿宋_GBK"/>
          <w:sz w:val="32"/>
          <w:szCs w:val="32"/>
          <w:u w:val="none"/>
          <w:lang w:eastAsia="zh-CN"/>
        </w:rPr>
        <w:t>决定对</w:t>
      </w:r>
      <w:r>
        <w:rPr>
          <w:rFonts w:hint="eastAsia" w:ascii="方正仿宋_GBK" w:hAnsi="方正仿宋_GBK" w:eastAsia="方正仿宋_GBK" w:cs="方正仿宋_GBK"/>
          <w:sz w:val="32"/>
          <w:szCs w:val="32"/>
          <w:u w:val="none"/>
        </w:rPr>
        <w:t>《内蒙古自治区对下专项转移支付管理办法》（内政办发〔2016〕134号，</w:t>
      </w:r>
      <w:r>
        <w:rPr>
          <w:rFonts w:hint="eastAsia" w:ascii="方正仿宋_GBK" w:hAnsi="方正仿宋_GBK" w:eastAsia="方正仿宋_GBK" w:cs="方正仿宋_GBK"/>
          <w:spacing w:val="-11"/>
          <w:sz w:val="32"/>
          <w:szCs w:val="32"/>
          <w:u w:val="none"/>
        </w:rPr>
        <w:t>以下简称《办法》）有关内容进行修改，</w:t>
      </w:r>
      <w:r>
        <w:rPr>
          <w:rFonts w:hint="eastAsia" w:ascii="方正仿宋_GBK" w:hAnsi="方正仿宋_GBK" w:eastAsia="方正仿宋_GBK" w:cs="方正仿宋_GBK"/>
          <w:spacing w:val="-11"/>
          <w:sz w:val="32"/>
          <w:szCs w:val="32"/>
          <w:u w:val="none"/>
          <w:lang w:eastAsia="zh-CN"/>
        </w:rPr>
        <w:t>现就有关事宜通知如下</w:t>
      </w:r>
      <w:r>
        <w:rPr>
          <w:rFonts w:hint="eastAsia" w:ascii="方正仿宋_GBK" w:hAnsi="方正仿宋_GBK" w:eastAsia="方正仿宋_GBK" w:cs="方正仿宋_GBK"/>
          <w:spacing w:val="-11"/>
          <w:sz w:val="32"/>
          <w:szCs w:val="32"/>
          <w:u w:val="none"/>
        </w:rPr>
        <w:t>。</w:t>
      </w:r>
    </w:p>
    <w:p>
      <w:pPr>
        <w:keepNext w:val="0"/>
        <w:keepLines w:val="0"/>
        <w:pageBreakBefore w:val="0"/>
        <w:widowControl w:val="0"/>
        <w:numPr>
          <w:ilvl w:val="0"/>
          <w:numId w:val="0"/>
        </w:numPr>
        <w:kinsoku/>
        <w:wordWrap/>
        <w:overflowPunct/>
        <w:topLinePunct/>
        <w:autoSpaceDE/>
        <w:autoSpaceDN/>
        <w:bidi w:val="0"/>
        <w:spacing w:line="580" w:lineRule="exact"/>
        <w:ind w:left="0" w:leftChars="0" w:firstLine="640" w:firstLineChars="200"/>
        <w:textAlignment w:val="auto"/>
        <w:rPr>
          <w:rFonts w:hint="eastAsia" w:ascii="方正仿宋_GBK" w:hAnsi="方正仿宋_GBK" w:eastAsia="方正仿宋_GBK" w:cs="方正仿宋_GBK"/>
          <w:sz w:val="32"/>
          <w:szCs w:val="32"/>
          <w:u w:val="none"/>
          <w:lang w:eastAsia="zh-CN"/>
        </w:rPr>
      </w:pPr>
      <w:r>
        <w:rPr>
          <w:rFonts w:hint="eastAsia" w:ascii="方正仿宋_GBK" w:hAnsi="方正仿宋_GBK" w:eastAsia="方正仿宋_GBK" w:cs="方正仿宋_GBK"/>
          <w:sz w:val="32"/>
          <w:szCs w:val="32"/>
          <w:u w:val="none"/>
          <w:lang w:eastAsia="zh-CN"/>
        </w:rPr>
        <w:t>一、</w:t>
      </w:r>
      <w:r>
        <w:rPr>
          <w:rFonts w:hint="eastAsia" w:ascii="方正仿宋_GBK" w:hAnsi="方正仿宋_GBK" w:eastAsia="方正仿宋_GBK" w:cs="方正仿宋_GBK"/>
          <w:sz w:val="32"/>
          <w:szCs w:val="32"/>
          <w:u w:val="none"/>
        </w:rPr>
        <w:t>明确自治区主管部门是本部门专项转移支付的管理主体，负责专项转移支付资金执行和</w:t>
      </w:r>
      <w:r>
        <w:rPr>
          <w:rFonts w:hint="eastAsia" w:ascii="方正仿宋_GBK" w:hAnsi="方正仿宋_GBK" w:eastAsia="方正仿宋_GBK" w:cs="方正仿宋_GBK"/>
          <w:sz w:val="32"/>
          <w:szCs w:val="32"/>
          <w:highlight w:val="none"/>
          <w:u w:val="none"/>
        </w:rPr>
        <w:t>项目监管</w:t>
      </w:r>
      <w:r>
        <w:rPr>
          <w:rFonts w:hint="eastAsia" w:ascii="方正仿宋_GBK" w:hAnsi="方正仿宋_GBK" w:eastAsia="方正仿宋_GBK" w:cs="方正仿宋_GBK"/>
          <w:sz w:val="32"/>
          <w:szCs w:val="32"/>
          <w:u w:val="none"/>
        </w:rPr>
        <w:t>，财政部门负责资金下达和拨付。</w:t>
      </w:r>
      <w:r>
        <w:rPr>
          <w:rFonts w:hint="eastAsia" w:ascii="方正仿宋_GBK" w:hAnsi="方正仿宋_GBK" w:eastAsia="方正仿宋_GBK" w:cs="方正仿宋_GBK"/>
          <w:sz w:val="32"/>
          <w:szCs w:val="32"/>
          <w:u w:val="none"/>
          <w:lang w:eastAsia="zh-CN"/>
        </w:rPr>
        <w:t>对</w:t>
      </w:r>
      <w:r>
        <w:rPr>
          <w:rFonts w:hint="eastAsia" w:ascii="方正仿宋_GBK" w:hAnsi="方正仿宋_GBK" w:eastAsia="方正仿宋_GBK" w:cs="方正仿宋_GBK"/>
          <w:sz w:val="32"/>
          <w:szCs w:val="32"/>
          <w:u w:val="none"/>
        </w:rPr>
        <w:t>《办法》第四条</w:t>
      </w:r>
      <w:r>
        <w:rPr>
          <w:rFonts w:hint="eastAsia" w:ascii="方正仿宋_GBK" w:hAnsi="方正仿宋_GBK" w:eastAsia="方正仿宋_GBK" w:cs="方正仿宋_GBK"/>
          <w:sz w:val="32"/>
          <w:szCs w:val="32"/>
          <w:u w:val="none"/>
          <w:lang w:eastAsia="zh-CN"/>
        </w:rPr>
        <w:t>相关内容进行以下修改：</w:t>
      </w:r>
    </w:p>
    <w:p>
      <w:pPr>
        <w:keepNext w:val="0"/>
        <w:keepLines w:val="0"/>
        <w:pageBreakBefore w:val="0"/>
        <w:widowControl w:val="0"/>
        <w:numPr>
          <w:ilvl w:val="0"/>
          <w:numId w:val="0"/>
        </w:numPr>
        <w:kinsoku/>
        <w:wordWrap/>
        <w:overflowPunct/>
        <w:topLinePunct/>
        <w:autoSpaceDE/>
        <w:autoSpaceDN/>
        <w:bidi w:val="0"/>
        <w:spacing w:line="580" w:lineRule="exact"/>
        <w:ind w:left="0" w:leftChars="0" w:firstLine="640" w:firstLineChars="200"/>
        <w:textAlignment w:val="auto"/>
        <w:rPr>
          <w:rFonts w:hint="eastAsia" w:ascii="方正仿宋_GBK" w:hAnsi="方正仿宋_GBK" w:eastAsia="方正仿宋_GBK" w:cs="方正仿宋_GBK"/>
          <w:sz w:val="32"/>
          <w:szCs w:val="32"/>
          <w:u w:val="none"/>
          <w:lang w:eastAsia="zh-CN"/>
        </w:rPr>
      </w:pPr>
      <w:r>
        <w:rPr>
          <w:rFonts w:hint="eastAsia" w:ascii="方正仿宋_GBK" w:hAnsi="方正仿宋_GBK" w:eastAsia="方正仿宋_GBK" w:cs="方正仿宋_GBK"/>
          <w:sz w:val="32"/>
          <w:szCs w:val="32"/>
          <w:u w:val="none"/>
          <w:lang w:eastAsia="zh-CN"/>
        </w:rPr>
        <w:t>（一）将第二款</w:t>
      </w:r>
      <w:r>
        <w:rPr>
          <w:rFonts w:hint="eastAsia" w:ascii="方正仿宋_GBK" w:hAnsi="方正仿宋_GBK" w:eastAsia="方正仿宋_GBK" w:cs="方正仿宋_GBK"/>
          <w:sz w:val="32"/>
          <w:szCs w:val="32"/>
          <w:u w:val="none"/>
        </w:rPr>
        <w:t>“自治区财政厅负责拟定专项转移支付总体管理制度，制定或者会同自治区主管部门制定具体专项转移支付的资金管理办法；审核专项转移支付设立、调整事项；组织实施专项转移支付预算编制及执行；组织开展专项转移支付绩效管理和监督检查等工作。</w:t>
      </w:r>
      <w:r>
        <w:rPr>
          <w:rFonts w:hint="eastAsia" w:ascii="方正仿宋_GBK" w:hAnsi="方正仿宋_GBK" w:eastAsia="方正仿宋_GBK" w:cs="方正仿宋_GBK"/>
          <w:sz w:val="32"/>
          <w:szCs w:val="32"/>
          <w:u w:val="none"/>
          <w:lang w:eastAsia="zh-CN"/>
        </w:rPr>
        <w:t>”</w:t>
      </w:r>
      <w:r>
        <w:rPr>
          <w:rFonts w:hint="eastAsia" w:ascii="方正仿宋_GBK" w:hAnsi="方正仿宋_GBK" w:eastAsia="方正仿宋_GBK" w:cs="方正仿宋_GBK"/>
          <w:b w:val="0"/>
          <w:bCs w:val="0"/>
          <w:sz w:val="32"/>
          <w:szCs w:val="32"/>
          <w:u w:val="none"/>
        </w:rPr>
        <w:t>修改为</w:t>
      </w:r>
      <w:r>
        <w:rPr>
          <w:rFonts w:hint="eastAsia" w:ascii="方正仿宋_GBK" w:hAnsi="方正仿宋_GBK" w:eastAsia="方正仿宋_GBK" w:cs="方正仿宋_GBK"/>
          <w:sz w:val="32"/>
          <w:szCs w:val="32"/>
          <w:u w:val="none"/>
        </w:rPr>
        <w:t>“自治区财政厅负责拟定专项转移支付总体管理制度，制定或者会同自治区主管部门制定具体专项转移支付的资金管理办法；审核专项转移支付设立、调整事项；汇总编制专项转移支付预算，办理资金下达和拨付，组织开展专项转移支付绩效管理和监督检查等工作。</w:t>
      </w:r>
      <w:r>
        <w:rPr>
          <w:rFonts w:hint="eastAsia" w:ascii="方正仿宋_GBK" w:hAnsi="方正仿宋_GBK" w:eastAsia="方正仿宋_GBK" w:cs="方正仿宋_GBK"/>
          <w:sz w:val="32"/>
          <w:szCs w:val="32"/>
          <w:u w:val="none"/>
          <w:lang w:eastAsia="zh-CN"/>
        </w:rPr>
        <w:t>”</w:t>
      </w:r>
    </w:p>
    <w:p>
      <w:pPr>
        <w:keepNext w:val="0"/>
        <w:keepLines w:val="0"/>
        <w:pageBreakBefore w:val="0"/>
        <w:widowControl w:val="0"/>
        <w:numPr>
          <w:ilvl w:val="0"/>
          <w:numId w:val="0"/>
        </w:numPr>
        <w:kinsoku/>
        <w:wordWrap/>
        <w:overflowPunct/>
        <w:topLinePunct/>
        <w:autoSpaceDE/>
        <w:autoSpaceDN/>
        <w:bidi w:val="0"/>
        <w:spacing w:line="580" w:lineRule="exact"/>
        <w:ind w:left="0" w:leftChars="0" w:firstLine="640" w:firstLineChars="200"/>
        <w:textAlignment w:val="auto"/>
        <w:rPr>
          <w:rFonts w:hint="eastAsia" w:ascii="方正仿宋_GBK" w:hAnsi="方正仿宋_GBK" w:eastAsia="方正仿宋_GBK" w:cs="方正仿宋_GBK"/>
          <w:spacing w:val="-6"/>
          <w:u w:val="none"/>
        </w:rPr>
      </w:pPr>
      <w:r>
        <w:rPr>
          <w:rFonts w:hint="eastAsia" w:ascii="方正仿宋_GBK" w:hAnsi="方正仿宋_GBK" w:eastAsia="方正仿宋_GBK" w:cs="方正仿宋_GBK"/>
          <w:sz w:val="32"/>
          <w:szCs w:val="32"/>
          <w:u w:val="none"/>
          <w:lang w:eastAsia="zh-CN"/>
        </w:rPr>
        <w:t>（二）将第三款“</w:t>
      </w:r>
      <w:r>
        <w:rPr>
          <w:rFonts w:hint="eastAsia" w:ascii="方正仿宋_GBK" w:hAnsi="方正仿宋_GBK" w:eastAsia="方正仿宋_GBK" w:cs="方正仿宋_GBK"/>
          <w:sz w:val="32"/>
          <w:szCs w:val="32"/>
          <w:u w:val="none"/>
        </w:rPr>
        <w:t>自治区主管部门协同自治区财政厅制定具体专项转移支付的资金管理办法；协同自治区财政厅具体管理专项转移支付。</w:t>
      </w:r>
      <w:r>
        <w:rPr>
          <w:rFonts w:hint="eastAsia" w:ascii="方正仿宋_GBK" w:hAnsi="方正仿宋_GBK" w:eastAsia="方正仿宋_GBK" w:cs="方正仿宋_GBK"/>
          <w:sz w:val="32"/>
          <w:szCs w:val="32"/>
          <w:u w:val="none"/>
          <w:lang w:eastAsia="zh-CN"/>
        </w:rPr>
        <w:t>”</w:t>
      </w:r>
      <w:r>
        <w:rPr>
          <w:rFonts w:hint="eastAsia" w:ascii="方正仿宋_GBK" w:hAnsi="方正仿宋_GBK" w:eastAsia="方正仿宋_GBK" w:cs="方正仿宋_GBK"/>
          <w:b w:val="0"/>
          <w:bCs w:val="0"/>
          <w:sz w:val="32"/>
          <w:szCs w:val="32"/>
          <w:u w:val="none"/>
        </w:rPr>
        <w:t>修改为</w:t>
      </w:r>
      <w:r>
        <w:rPr>
          <w:rFonts w:hint="eastAsia" w:ascii="方正仿宋_GBK" w:hAnsi="方正仿宋_GBK" w:eastAsia="方正仿宋_GBK" w:cs="方正仿宋_GBK"/>
          <w:sz w:val="32"/>
          <w:szCs w:val="32"/>
          <w:u w:val="none"/>
        </w:rPr>
        <w:t>“自治区主管部门是专项转移支付的管理主体，全面负责本部门专项转移支付预算编制和执行；对专项转移支付资金使用及项目实施承担指导和监管责任；联合自治区财政厅制定具体专项转移支付的资金管理办法；</w:t>
      </w:r>
      <w:r>
        <w:rPr>
          <w:rFonts w:hint="eastAsia" w:ascii="方正仿宋_GBK" w:hAnsi="方正仿宋_GBK" w:eastAsia="方正仿宋_GBK" w:cs="方正仿宋_GBK"/>
          <w:spacing w:val="-6"/>
          <w:sz w:val="32"/>
          <w:szCs w:val="32"/>
          <w:u w:val="none"/>
        </w:rPr>
        <w:t>负责申报资金预算、发布项目申报指南、审核项目、制定资金分配方案等工作。</w:t>
      </w:r>
      <w:r>
        <w:rPr>
          <w:rFonts w:hint="eastAsia" w:ascii="方正仿宋_GBK" w:hAnsi="方正仿宋_GBK" w:eastAsia="方正仿宋_GBK" w:cs="方正仿宋_GBK"/>
          <w:spacing w:val="-6"/>
          <w:sz w:val="32"/>
          <w:szCs w:val="32"/>
          <w:u w:val="none"/>
          <w:lang w:eastAsia="zh-CN"/>
        </w:rPr>
        <w:t>”</w:t>
      </w:r>
    </w:p>
    <w:p>
      <w:pPr>
        <w:keepNext w:val="0"/>
        <w:keepLines w:val="0"/>
        <w:pageBreakBefore w:val="0"/>
        <w:widowControl w:val="0"/>
        <w:numPr>
          <w:ins w:id="3" w:author="印刷厂" w:date="2024-12-06T16:03:00Z"/>
        </w:numPr>
        <w:kinsoku/>
        <w:wordWrap/>
        <w:overflowPunct/>
        <w:topLinePunct/>
        <w:autoSpaceDE/>
        <w:autoSpaceDN/>
        <w:bidi w:val="0"/>
        <w:spacing w:line="580" w:lineRule="exact"/>
        <w:ind w:left="0" w:leftChars="0" w:firstLine="640" w:firstLineChars="200"/>
        <w:textAlignment w:val="auto"/>
        <w:rPr>
          <w:rFonts w:hint="eastAsia" w:ascii="方正仿宋_GBK" w:hAnsi="方正仿宋_GBK" w:eastAsia="方正仿宋_GBK" w:cs="方正仿宋_GBK"/>
          <w:sz w:val="32"/>
          <w:szCs w:val="32"/>
          <w:u w:val="none"/>
        </w:rPr>
      </w:pPr>
      <w:r>
        <w:rPr>
          <w:rFonts w:hint="eastAsia" w:ascii="方正仿宋_GBK" w:hAnsi="方正仿宋_GBK" w:eastAsia="方正仿宋_GBK" w:cs="方正仿宋_GBK"/>
          <w:sz w:val="32"/>
          <w:szCs w:val="32"/>
          <w:u w:val="none"/>
        </w:rPr>
        <w:t>二、明确自治区主管部门负责专项转移支付资金的申报、审核和分配，财政部门不再参与。将《办法》第二十条</w:t>
      </w:r>
      <w:r>
        <w:rPr>
          <w:rFonts w:hint="eastAsia" w:ascii="方正仿宋_GBK" w:hAnsi="方正仿宋_GBK" w:eastAsia="方正仿宋_GBK" w:cs="方正仿宋_GBK"/>
          <w:sz w:val="32"/>
          <w:szCs w:val="32"/>
          <w:u w:val="none"/>
          <w:lang w:eastAsia="zh-CN"/>
        </w:rPr>
        <w:t>第一款</w:t>
      </w:r>
      <w:r>
        <w:rPr>
          <w:rFonts w:hint="eastAsia" w:ascii="方正仿宋_GBK" w:hAnsi="方正仿宋_GBK" w:eastAsia="方正仿宋_GBK" w:cs="方正仿宋_GBK"/>
          <w:sz w:val="32"/>
          <w:szCs w:val="32"/>
          <w:u w:val="none"/>
        </w:rPr>
        <w:t>“自治区财政厅会同自治区主管部门按照规定组织专项转移支付资金申报、审核和分配工作。”</w:t>
      </w:r>
      <w:r>
        <w:rPr>
          <w:rFonts w:hint="eastAsia" w:ascii="方正仿宋_GBK" w:hAnsi="方正仿宋_GBK" w:eastAsia="方正仿宋_GBK" w:cs="方正仿宋_GBK"/>
          <w:b w:val="0"/>
          <w:bCs w:val="0"/>
          <w:sz w:val="32"/>
          <w:szCs w:val="32"/>
          <w:u w:val="none"/>
        </w:rPr>
        <w:t>修改为</w:t>
      </w:r>
      <w:r>
        <w:rPr>
          <w:rFonts w:hint="eastAsia" w:ascii="方正仿宋_GBK" w:hAnsi="方正仿宋_GBK" w:eastAsia="方正仿宋_GBK" w:cs="方正仿宋_GBK"/>
          <w:sz w:val="32"/>
          <w:szCs w:val="32"/>
          <w:u w:val="none"/>
        </w:rPr>
        <w:t>“自治区主管部门按照规定组织专项转移支付资金申报、审核和分配工作。”</w:t>
      </w:r>
    </w:p>
    <w:p>
      <w:pPr>
        <w:keepNext w:val="0"/>
        <w:keepLines w:val="0"/>
        <w:pageBreakBefore w:val="0"/>
        <w:widowControl w:val="0"/>
        <w:numPr>
          <w:ins w:id="4" w:author="印刷厂" w:date="2024-12-06T16:03:00Z"/>
        </w:numPr>
        <w:kinsoku/>
        <w:wordWrap/>
        <w:overflowPunct/>
        <w:topLinePunct/>
        <w:autoSpaceDE/>
        <w:autoSpaceDN/>
        <w:bidi w:val="0"/>
        <w:spacing w:line="580" w:lineRule="exact"/>
        <w:ind w:left="0" w:leftChars="0" w:firstLine="640" w:firstLineChars="200"/>
        <w:textAlignment w:val="auto"/>
        <w:rPr>
          <w:rFonts w:hint="eastAsia" w:ascii="方正仿宋_GBK" w:hAnsi="方正仿宋_GBK" w:eastAsia="方正仿宋_GBK" w:cs="方正仿宋_GBK"/>
          <w:sz w:val="32"/>
          <w:szCs w:val="32"/>
          <w:u w:val="none"/>
        </w:rPr>
      </w:pPr>
      <w:r>
        <w:rPr>
          <w:rFonts w:hint="eastAsia" w:ascii="方正仿宋_GBK" w:hAnsi="方正仿宋_GBK" w:eastAsia="方正仿宋_GBK" w:cs="方正仿宋_GBK"/>
          <w:sz w:val="32"/>
          <w:szCs w:val="32"/>
          <w:u w:val="none"/>
        </w:rPr>
        <w:t>三、明确</w:t>
      </w:r>
      <w:r>
        <w:rPr>
          <w:rFonts w:hint="eastAsia" w:ascii="方正仿宋_GBK" w:hAnsi="方正仿宋_GBK" w:eastAsia="方正仿宋_GBK" w:cs="方正仿宋_GBK"/>
          <w:sz w:val="32"/>
          <w:szCs w:val="32"/>
          <w:highlight w:val="none"/>
          <w:u w:val="none"/>
        </w:rPr>
        <w:t>盟市</w:t>
      </w:r>
      <w:r>
        <w:rPr>
          <w:rFonts w:hint="eastAsia" w:ascii="方正仿宋_GBK" w:hAnsi="方正仿宋_GBK" w:eastAsia="方正仿宋_GBK" w:cs="方正仿宋_GBK"/>
          <w:sz w:val="32"/>
          <w:szCs w:val="32"/>
          <w:u w:val="none"/>
        </w:rPr>
        <w:t>上报的专项转移支付资金申报材料只报送自治区主管部门，不再报送财政部门。将《办法》第二十一条“专项转移支付资金依照有关规定应当经地方政府有关部门审核上报的，应当逐级审核上报，并由政府财政部门联合政府主管部门在规定时限内将有关材料报送自治区财政厅和自治区主管部门。”</w:t>
      </w:r>
      <w:r>
        <w:rPr>
          <w:rFonts w:hint="eastAsia" w:ascii="方正仿宋_GBK" w:hAnsi="方正仿宋_GBK" w:eastAsia="方正仿宋_GBK" w:cs="方正仿宋_GBK"/>
          <w:b w:val="0"/>
          <w:bCs w:val="0"/>
          <w:sz w:val="32"/>
          <w:szCs w:val="32"/>
          <w:u w:val="none"/>
        </w:rPr>
        <w:t>修改为</w:t>
      </w:r>
      <w:r>
        <w:rPr>
          <w:rFonts w:hint="eastAsia" w:ascii="方正仿宋_GBK" w:hAnsi="方正仿宋_GBK" w:eastAsia="方正仿宋_GBK" w:cs="方正仿宋_GBK"/>
          <w:sz w:val="32"/>
          <w:szCs w:val="32"/>
          <w:u w:val="none"/>
        </w:rPr>
        <w:t>“专项转移支付资金依照有关规定应当经地方政府有关部门审核上报的，应当逐级审核上报，并由政府主管部门联合政府财政部门在规定时限内将有关材料报送自治区主管部门。”</w:t>
      </w:r>
    </w:p>
    <w:p>
      <w:pPr>
        <w:keepNext w:val="0"/>
        <w:keepLines w:val="0"/>
        <w:pageBreakBefore w:val="0"/>
        <w:widowControl w:val="0"/>
        <w:numPr>
          <w:ins w:id="5" w:author="印刷厂" w:date="2024-12-06T16:03:00Z"/>
        </w:numPr>
        <w:kinsoku/>
        <w:wordWrap/>
        <w:overflowPunct/>
        <w:topLinePunct/>
        <w:autoSpaceDE/>
        <w:autoSpaceDN/>
        <w:bidi w:val="0"/>
        <w:spacing w:line="580" w:lineRule="exact"/>
        <w:ind w:left="0" w:leftChars="0" w:firstLine="640" w:firstLineChars="200"/>
        <w:textAlignment w:val="auto"/>
        <w:rPr>
          <w:rFonts w:hint="eastAsia" w:ascii="方正仿宋_GBK" w:hAnsi="方正仿宋_GBK" w:eastAsia="方正仿宋_GBK" w:cs="方正仿宋_GBK"/>
          <w:sz w:val="32"/>
          <w:szCs w:val="32"/>
          <w:u w:val="none"/>
        </w:rPr>
      </w:pPr>
      <w:r>
        <w:rPr>
          <w:rFonts w:hint="eastAsia" w:ascii="方正仿宋_GBK" w:hAnsi="方正仿宋_GBK" w:eastAsia="方正仿宋_GBK" w:cs="方正仿宋_GBK"/>
          <w:sz w:val="32"/>
          <w:szCs w:val="32"/>
          <w:u w:val="none"/>
        </w:rPr>
        <w:t>四、明确自治区主管部门负责</w:t>
      </w:r>
      <w:r>
        <w:rPr>
          <w:rFonts w:hint="eastAsia" w:ascii="方正仿宋_GBK" w:hAnsi="方正仿宋_GBK" w:eastAsia="方正仿宋_GBK" w:cs="方正仿宋_GBK"/>
          <w:sz w:val="32"/>
          <w:szCs w:val="32"/>
          <w:highlight w:val="none"/>
          <w:u w:val="none"/>
        </w:rPr>
        <w:t>盟市</w:t>
      </w:r>
      <w:r>
        <w:rPr>
          <w:rFonts w:hint="eastAsia" w:ascii="方正仿宋_GBK" w:hAnsi="方正仿宋_GBK" w:eastAsia="方正仿宋_GBK" w:cs="方正仿宋_GBK"/>
          <w:sz w:val="32"/>
          <w:szCs w:val="32"/>
          <w:u w:val="none"/>
        </w:rPr>
        <w:t>上报的专项转移支付资金项目的审核和</w:t>
      </w:r>
      <w:r>
        <w:rPr>
          <w:rFonts w:hint="eastAsia" w:ascii="方正仿宋_GBK" w:hAnsi="方正仿宋_GBK" w:eastAsia="方正仿宋_GBK" w:cs="方正仿宋_GBK"/>
          <w:sz w:val="32"/>
          <w:szCs w:val="32"/>
          <w:highlight w:val="none"/>
          <w:u w:val="none"/>
        </w:rPr>
        <w:t>资金分配，</w:t>
      </w:r>
      <w:r>
        <w:rPr>
          <w:rFonts w:hint="eastAsia" w:ascii="方正仿宋_GBK" w:hAnsi="方正仿宋_GBK" w:eastAsia="方正仿宋_GBK" w:cs="方正仿宋_GBK"/>
          <w:sz w:val="32"/>
          <w:szCs w:val="32"/>
          <w:u w:val="none"/>
        </w:rPr>
        <w:t>财政部门不再参与。将《办法》第二十五条“自治区财政厅应当会同自治区主管部门及时开展项目审核，按程序提出资金分配方案。”</w:t>
      </w:r>
      <w:r>
        <w:rPr>
          <w:rFonts w:hint="eastAsia" w:ascii="方正仿宋_GBK" w:hAnsi="方正仿宋_GBK" w:eastAsia="方正仿宋_GBK" w:cs="方正仿宋_GBK"/>
          <w:b w:val="0"/>
          <w:bCs w:val="0"/>
          <w:sz w:val="32"/>
          <w:szCs w:val="32"/>
          <w:u w:val="none"/>
        </w:rPr>
        <w:t>修改为</w:t>
      </w:r>
      <w:r>
        <w:rPr>
          <w:rFonts w:hint="eastAsia" w:ascii="方正仿宋_GBK" w:hAnsi="方正仿宋_GBK" w:eastAsia="方正仿宋_GBK" w:cs="方正仿宋_GBK"/>
          <w:sz w:val="32"/>
          <w:szCs w:val="32"/>
          <w:u w:val="none"/>
        </w:rPr>
        <w:t>“自治区主管部门应当及时开展项目审核，按程序提出资金分配方案。自治区财政厅对资金使用范围、支持方向进行合规性审查。”</w:t>
      </w:r>
    </w:p>
    <w:p>
      <w:pPr>
        <w:keepNext w:val="0"/>
        <w:keepLines w:val="0"/>
        <w:pageBreakBefore w:val="0"/>
        <w:widowControl w:val="0"/>
        <w:numPr>
          <w:ins w:id="6" w:author="印刷厂" w:date="2024-12-06T16:03:00Z"/>
        </w:numPr>
        <w:kinsoku/>
        <w:wordWrap/>
        <w:overflowPunct/>
        <w:topLinePunct/>
        <w:autoSpaceDE/>
        <w:autoSpaceDN/>
        <w:bidi w:val="0"/>
        <w:spacing w:line="580" w:lineRule="exact"/>
        <w:ind w:left="0" w:leftChars="0" w:firstLine="640" w:firstLineChars="200"/>
        <w:textAlignment w:val="auto"/>
        <w:rPr>
          <w:rFonts w:hint="eastAsia" w:ascii="方正仿宋_GBK" w:hAnsi="方正仿宋_GBK" w:eastAsia="方正仿宋_GBK" w:cs="方正仿宋_GBK"/>
          <w:sz w:val="32"/>
          <w:szCs w:val="32"/>
          <w:u w:val="none"/>
        </w:rPr>
      </w:pPr>
      <w:r>
        <w:rPr>
          <w:rFonts w:hint="eastAsia" w:ascii="方正仿宋_GBK" w:hAnsi="方正仿宋_GBK" w:eastAsia="方正仿宋_GBK" w:cs="方正仿宋_GBK"/>
          <w:sz w:val="32"/>
          <w:szCs w:val="32"/>
          <w:u w:val="none"/>
        </w:rPr>
        <w:t>五、本通知自印发之日起实施。</w:t>
      </w:r>
      <w:r>
        <w:rPr>
          <w:rFonts w:hint="eastAsia" w:ascii="方正仿宋_GBK" w:hAnsi="方正仿宋_GBK" w:eastAsia="方正仿宋_GBK" w:cs="方正仿宋_GBK"/>
          <w:sz w:val="32"/>
          <w:szCs w:val="32"/>
          <w:u w:val="none"/>
          <w:lang w:eastAsia="zh-CN"/>
        </w:rPr>
        <w:t>实施过程中遇有问题，由自治区财政厅负责解释。</w:t>
      </w:r>
    </w:p>
    <w:p>
      <w:pPr>
        <w:pStyle w:val="7"/>
        <w:keepNext w:val="0"/>
        <w:keepLines w:val="0"/>
        <w:pageBreakBefore w:val="0"/>
        <w:widowControl w:val="0"/>
        <w:numPr>
          <w:ins w:id="7" w:author="印刷厂" w:date="2024-12-06T16:03:00Z"/>
        </w:numPr>
        <w:kinsoku/>
        <w:wordWrap/>
        <w:overflowPunct/>
        <w:topLinePunct/>
        <w:autoSpaceDE/>
        <w:autoSpaceDN/>
        <w:bidi w:val="0"/>
        <w:spacing w:after="0" w:line="580" w:lineRule="exact"/>
        <w:ind w:left="4480" w:leftChars="0" w:hanging="4480" w:hangingChars="1400"/>
        <w:textAlignment w:val="auto"/>
        <w:rPr>
          <w:rFonts w:hint="eastAsia" w:ascii="方正仿宋_GBK" w:hAnsi="方正仿宋_GBK" w:eastAsia="方正仿宋_GBK" w:cs="方正仿宋_GBK"/>
          <w:sz w:val="32"/>
          <w:szCs w:val="32"/>
          <w:u w:val="none"/>
        </w:rPr>
      </w:pPr>
      <w:r>
        <w:rPr>
          <w:rFonts w:hint="eastAsia" w:ascii="方正仿宋_GBK" w:hAnsi="方正仿宋_GBK" w:eastAsia="方正仿宋_GBK" w:cs="方正仿宋_GBK"/>
          <w:sz w:val="32"/>
          <w:szCs w:val="32"/>
          <w:u w:val="none"/>
        </w:rPr>
        <w:t xml:space="preserve"> </w:t>
      </w:r>
    </w:p>
    <w:p>
      <w:pPr>
        <w:pStyle w:val="7"/>
        <w:keepNext w:val="0"/>
        <w:keepLines w:val="0"/>
        <w:pageBreakBefore w:val="0"/>
        <w:widowControl w:val="0"/>
        <w:numPr>
          <w:ins w:id="8" w:author="印刷厂" w:date="2024-12-06T16:03:00Z"/>
        </w:numPr>
        <w:kinsoku/>
        <w:wordWrap/>
        <w:overflowPunct/>
        <w:topLinePunct/>
        <w:autoSpaceDE/>
        <w:autoSpaceDN/>
        <w:bidi w:val="0"/>
        <w:spacing w:after="0" w:line="580" w:lineRule="exact"/>
        <w:ind w:left="4480" w:leftChars="0" w:hanging="4480" w:hangingChars="1400"/>
        <w:textAlignment w:val="auto"/>
        <w:rPr>
          <w:rFonts w:hint="eastAsia" w:ascii="方正仿宋_GBK" w:hAnsi="方正仿宋_GBK" w:eastAsia="方正仿宋_GBK" w:cs="方正仿宋_GBK"/>
          <w:sz w:val="32"/>
          <w:szCs w:val="32"/>
          <w:u w:val="none"/>
        </w:rPr>
      </w:pPr>
    </w:p>
    <w:p>
      <w:pPr>
        <w:pStyle w:val="7"/>
        <w:keepNext w:val="0"/>
        <w:keepLines w:val="0"/>
        <w:pageBreakBefore w:val="0"/>
        <w:widowControl w:val="0"/>
        <w:numPr>
          <w:ins w:id="9" w:author="印刷厂" w:date="2024-12-06T16:03:00Z"/>
        </w:numPr>
        <w:kinsoku/>
        <w:wordWrap/>
        <w:overflowPunct/>
        <w:topLinePunct/>
        <w:autoSpaceDE/>
        <w:autoSpaceDN/>
        <w:bidi w:val="0"/>
        <w:spacing w:after="0" w:line="580" w:lineRule="exact"/>
        <w:ind w:left="4480" w:leftChars="0" w:hanging="4480" w:hangingChars="1400"/>
        <w:textAlignment w:val="auto"/>
        <w:rPr>
          <w:rFonts w:hint="eastAsia" w:ascii="方正仿宋_GBK" w:hAnsi="方正仿宋_GBK" w:eastAsia="方正仿宋_GBK" w:cs="方正仿宋_GBK"/>
          <w:sz w:val="32"/>
          <w:szCs w:val="32"/>
          <w:u w:val="none"/>
        </w:rPr>
      </w:pPr>
    </w:p>
    <w:p>
      <w:pPr>
        <w:pStyle w:val="7"/>
        <w:keepNext w:val="0"/>
        <w:keepLines w:val="0"/>
        <w:pageBreakBefore w:val="0"/>
        <w:widowControl w:val="0"/>
        <w:kinsoku/>
        <w:wordWrap/>
        <w:overflowPunct/>
        <w:topLinePunct/>
        <w:autoSpaceDE/>
        <w:autoSpaceDN/>
        <w:bidi w:val="0"/>
        <w:spacing w:after="0" w:line="580" w:lineRule="exact"/>
        <w:ind w:left="4480" w:leftChars="0" w:hanging="4480" w:hangingChars="1400"/>
        <w:textAlignment w:val="auto"/>
        <w:rPr>
          <w:rFonts w:hint="eastAsia" w:ascii="方正仿宋_GBK" w:hAnsi="方正仿宋_GBK" w:eastAsia="方正仿宋_GBK" w:cs="方正仿宋_GBK"/>
          <w:sz w:val="32"/>
          <w:szCs w:val="32"/>
          <w:u w:val="none"/>
        </w:rPr>
      </w:pPr>
      <w:r>
        <w:rPr>
          <w:rFonts w:hint="eastAsia" w:ascii="方正仿宋_GBK" w:hAnsi="方正仿宋_GBK" w:eastAsia="方正仿宋_GBK" w:cs="方正仿宋_GBK"/>
          <w:sz w:val="32"/>
          <w:szCs w:val="32"/>
          <w:u w:val="none"/>
        </w:rPr>
        <w:t xml:space="preserve">                             </w:t>
      </w:r>
      <w:r>
        <w:rPr>
          <w:rFonts w:hint="eastAsia" w:ascii="方正仿宋_GBK" w:hAnsi="方正仿宋_GBK" w:eastAsia="方正仿宋_GBK" w:cs="方正仿宋_GBK"/>
          <w:sz w:val="32"/>
          <w:szCs w:val="32"/>
          <w:u w:val="none"/>
          <w:lang w:val="en-US" w:eastAsia="zh-CN"/>
        </w:rPr>
        <w:t xml:space="preserve">   </w:t>
      </w:r>
      <w:r>
        <w:rPr>
          <w:rFonts w:hint="eastAsia" w:ascii="方正仿宋_GBK" w:hAnsi="方正仿宋_GBK" w:eastAsia="方正仿宋_GBK" w:cs="方正仿宋_GBK"/>
          <w:sz w:val="32"/>
          <w:szCs w:val="32"/>
          <w:u w:val="none"/>
        </w:rPr>
        <w:t xml:space="preserve"> 2024年</w:t>
      </w:r>
      <w:r>
        <w:rPr>
          <w:rFonts w:hint="eastAsia" w:ascii="方正仿宋_GBK" w:hAnsi="方正仿宋_GBK" w:eastAsia="方正仿宋_GBK" w:cs="方正仿宋_GBK"/>
          <w:sz w:val="32"/>
          <w:szCs w:val="32"/>
          <w:u w:val="none"/>
          <w:lang w:eastAsia="zh-CN"/>
        </w:rPr>
        <w:t>1</w:t>
      </w:r>
      <w:r>
        <w:rPr>
          <w:rFonts w:hint="eastAsia" w:ascii="方正仿宋_GBK" w:hAnsi="方正仿宋_GBK" w:eastAsia="方正仿宋_GBK" w:cs="方正仿宋_GBK"/>
          <w:sz w:val="32"/>
          <w:szCs w:val="32"/>
          <w:u w:val="none"/>
          <w:lang w:val="en-US" w:eastAsia="zh-CN"/>
        </w:rPr>
        <w:t>2</w:t>
      </w:r>
      <w:r>
        <w:rPr>
          <w:rFonts w:hint="eastAsia" w:ascii="方正仿宋_GBK" w:hAnsi="方正仿宋_GBK" w:eastAsia="方正仿宋_GBK" w:cs="方正仿宋_GBK"/>
          <w:sz w:val="32"/>
          <w:szCs w:val="32"/>
          <w:u w:val="none"/>
        </w:rPr>
        <w:t>月</w:t>
      </w:r>
      <w:r>
        <w:rPr>
          <w:rFonts w:hint="eastAsia" w:ascii="方正仿宋_GBK" w:hAnsi="方正仿宋_GBK" w:eastAsia="方正仿宋_GBK" w:cs="方正仿宋_GBK"/>
          <w:sz w:val="32"/>
          <w:szCs w:val="32"/>
          <w:u w:val="none"/>
          <w:lang w:eastAsia="zh-CN"/>
        </w:rPr>
        <w:t>3</w:t>
      </w:r>
      <w:r>
        <w:rPr>
          <w:rFonts w:hint="eastAsia" w:ascii="方正仿宋_GBK" w:hAnsi="方正仿宋_GBK" w:eastAsia="方正仿宋_GBK" w:cs="方正仿宋_GBK"/>
          <w:sz w:val="32"/>
          <w:szCs w:val="32"/>
          <w:u w:val="none"/>
        </w:rPr>
        <w:t>日</w:t>
      </w:r>
    </w:p>
    <w:p>
      <w:pPr>
        <w:keepNext w:val="0"/>
        <w:keepLines w:val="0"/>
        <w:pageBreakBefore w:val="0"/>
        <w:widowControl w:val="0"/>
        <w:kinsoku/>
        <w:wordWrap/>
        <w:overflowPunct/>
        <w:topLinePunct/>
        <w:autoSpaceDE/>
        <w:autoSpaceDN/>
        <w:bidi w:val="0"/>
        <w:spacing w:line="580" w:lineRule="exact"/>
        <w:ind w:left="0" w:leftChars="0" w:firstLine="640" w:firstLineChars="200"/>
        <w:textAlignment w:val="auto"/>
        <w:rPr>
          <w:rFonts w:hint="eastAsia"/>
          <w:lang w:eastAsia="zh-CN"/>
        </w:rPr>
      </w:pPr>
      <w:r>
        <w:rPr>
          <w:rFonts w:hint="eastAsia" w:ascii="方正仿宋_GBK" w:hAnsi="方正仿宋_GBK" w:eastAsia="方正仿宋_GBK" w:cs="方正仿宋_GBK"/>
          <w:sz w:val="32"/>
          <w:szCs w:val="32"/>
          <w:u w:val="none"/>
          <w:lang w:eastAsia="zh-CN"/>
        </w:rPr>
        <w:t>（此件公开发布）</w:t>
      </w:r>
      <w:r>
        <w:rPr>
          <w:rFonts w:hint="eastAsia"/>
        </w:rPr>
        <mc:AlternateContent>
          <mc:Choice Requires="wps">
            <w:drawing>
              <wp:anchor distT="0" distB="0" distL="114300" distR="114300" simplePos="0" relativeHeight="251658240" behindDoc="0" locked="0" layoutInCell="1" allowOverlap="1">
                <wp:simplePos x="0" y="0"/>
                <wp:positionH relativeFrom="margin">
                  <wp:posOffset>3654425</wp:posOffset>
                </wp:positionH>
                <wp:positionV relativeFrom="margin">
                  <wp:posOffset>8227060</wp:posOffset>
                </wp:positionV>
                <wp:extent cx="1943100" cy="891540"/>
                <wp:effectExtent l="0" t="0" r="0" b="3810"/>
                <wp:wrapNone/>
                <wp:docPr id="1" name="Text Box 2"/>
                <wp:cNvGraphicFramePr/>
                <a:graphic xmlns:a="http://schemas.openxmlformats.org/drawingml/2006/main">
                  <a:graphicData uri="http://schemas.microsoft.com/office/word/2010/wordprocessingShape">
                    <wps:wsp>
                      <wps:cNvSpPr txBox="1"/>
                      <wps:spPr>
                        <a:xfrm>
                          <a:off x="0" y="0"/>
                          <a:ext cx="1943100" cy="891540"/>
                        </a:xfrm>
                        <a:prstGeom prst="rect">
                          <a:avLst/>
                        </a:prstGeom>
                        <a:solidFill>
                          <a:srgbClr val="FFFFFF"/>
                        </a:solidFill>
                        <a:ln>
                          <a:noFill/>
                        </a:ln>
                      </wps:spPr>
                      <wps:txbx>
                        <w:txbxContent>
                          <w:p>
                            <w:pPr>
                              <w:rPr>
                                <w:rFonts w:hint="eastAsia" w:eastAsia="宋体"/>
                                <w:sz w:val="52"/>
                                <w:szCs w:val="52"/>
                                <w:lang w:eastAsia="zh-CN"/>
                              </w:rPr>
                            </w:pPr>
                            <w:bookmarkStart w:id="0" w:name="二维条码"/>
                            <w:bookmarkEnd w:id="0"/>
                            <w:r>
                              <w:rPr>
                                <w:rFonts w:hint="eastAsia" w:eastAsia="宋体"/>
                                <w:sz w:val="52"/>
                                <w:szCs w:val="52"/>
                                <w:lang w:eastAsia="zh-CN"/>
                              </w:rPr>
                              <w:drawing>
                                <wp:inline distT="0" distB="0" distL="114300" distR="114300">
                                  <wp:extent cx="1659255" cy="475615"/>
                                  <wp:effectExtent l="0" t="0" r="17145" b="635"/>
                                  <wp:docPr id="2" name="图片 7"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7" descr="图片1"/>
                                          <pic:cNvPicPr>
                                            <a:picLocks noChangeAspect="1"/>
                                          </pic:cNvPicPr>
                                        </pic:nvPicPr>
                                        <pic:blipFill>
                                          <a:blip r:embed="rId6"/>
                                          <a:stretch>
                                            <a:fillRect/>
                                          </a:stretch>
                                        </pic:blipFill>
                                        <pic:spPr>
                                          <a:xfrm>
                                            <a:off x="0" y="0"/>
                                            <a:ext cx="1659255" cy="475615"/>
                                          </a:xfrm>
                                          <a:prstGeom prst="rect">
                                            <a:avLst/>
                                          </a:prstGeom>
                                          <a:noFill/>
                                          <a:ln>
                                            <a:noFill/>
                                          </a:ln>
                                        </pic:spPr>
                                      </pic:pic>
                                    </a:graphicData>
                                  </a:graphic>
                                </wp:inline>
                              </w:drawing>
                            </w:r>
                          </w:p>
                        </w:txbxContent>
                      </wps:txbx>
                      <wps:bodyPr wrap="none" upright="1">
                        <a:spAutoFit/>
                      </wps:bodyPr>
                    </wps:wsp>
                  </a:graphicData>
                </a:graphic>
              </wp:anchor>
            </w:drawing>
          </mc:Choice>
          <mc:Fallback>
            <w:pict>
              <v:shape id="Text Box 2" o:spid="_x0000_s1026" o:spt="202" type="#_x0000_t202" style="position:absolute;left:0pt;margin-left:287.75pt;margin-top:647.8pt;height:70.2pt;width:153pt;mso-position-horizontal-relative:margin;mso-position-vertical-relative:margin;mso-wrap-style:none;z-index:251658240;mso-width-relative:page;mso-height-relative:page;" fillcolor="#FFFFFF" filled="t" stroked="f" coordsize="21600,21600" o:gfxdata="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GWpvAXb&#10;AAAADQEAAA8AAAAAAAAAAQAgAAAAIgAAAGRycy9kb3ducmV2LnhtbFBLAQIUABQAAAAIAIdO4kDt&#10;5AUOqwEAAE4DAAAOAAAAAAAAAAEAIAAAACoBAABkcnMvZTJvRG9jLnhtbFBLBQYAAAAABgAGAFkB&#10;AABHBQAAAAA=&#10;">
                <v:fill on="t" focussize="0,0"/>
                <v:stroke on="f"/>
                <v:imagedata o:title=""/>
                <o:lock v:ext="edit" aspectratio="f"/>
                <v:textbox style="mso-fit-shape-to-text:t;">
                  <w:txbxContent>
                    <w:p>
                      <w:pPr>
                        <w:rPr>
                          <w:rFonts w:hint="eastAsia" w:eastAsia="宋体"/>
                          <w:sz w:val="52"/>
                          <w:szCs w:val="52"/>
                          <w:lang w:eastAsia="zh-CN"/>
                        </w:rPr>
                      </w:pPr>
                      <w:bookmarkStart w:id="0" w:name="二维条码"/>
                      <w:bookmarkEnd w:id="0"/>
                      <w:r>
                        <w:rPr>
                          <w:rFonts w:hint="eastAsia" w:eastAsia="宋体"/>
                          <w:sz w:val="52"/>
                          <w:szCs w:val="52"/>
                          <w:lang w:eastAsia="zh-CN"/>
                        </w:rPr>
                        <w:drawing>
                          <wp:inline distT="0" distB="0" distL="114300" distR="114300">
                            <wp:extent cx="1659255" cy="475615"/>
                            <wp:effectExtent l="0" t="0" r="17145" b="635"/>
                            <wp:docPr id="2" name="图片 7"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7" descr="图片1"/>
                                    <pic:cNvPicPr>
                                      <a:picLocks noChangeAspect="1"/>
                                    </pic:cNvPicPr>
                                  </pic:nvPicPr>
                                  <pic:blipFill>
                                    <a:blip r:embed="rId6"/>
                                    <a:stretch>
                                      <a:fillRect/>
                                    </a:stretch>
                                  </pic:blipFill>
                                  <pic:spPr>
                                    <a:xfrm>
                                      <a:off x="0" y="0"/>
                                      <a:ext cx="1659255" cy="475615"/>
                                    </a:xfrm>
                                    <a:prstGeom prst="rect">
                                      <a:avLst/>
                                    </a:prstGeom>
                                    <a:noFill/>
                                    <a:ln>
                                      <a:noFill/>
                                    </a:ln>
                                  </pic:spPr>
                                </pic:pic>
                              </a:graphicData>
                            </a:graphic>
                          </wp:inline>
                        </w:drawing>
                      </w:r>
                    </w:p>
                  </w:txbxContent>
                </v:textbox>
              </v:shape>
            </w:pict>
          </mc:Fallback>
        </mc:AlternateContent>
      </w:r>
    </w:p>
    <w:p>
      <w:pPr>
        <w:pStyle w:val="4"/>
        <w:rPr>
          <w:rFonts w:hint="eastAsia"/>
          <w:lang w:eastAsia="zh-CN"/>
        </w:rPr>
      </w:pPr>
    </w:p>
    <w:p>
      <w:pPr>
        <w:pStyle w:val="4"/>
        <w:rPr>
          <w:rFonts w:hint="eastAsia"/>
          <w:lang w:eastAsia="zh-CN"/>
        </w:rPr>
      </w:pPr>
    </w:p>
    <w:p>
      <w:pPr>
        <w:pStyle w:val="4"/>
        <w:rPr>
          <w:rFonts w:hint="eastAsia"/>
          <w:lang w:eastAsia="zh-CN"/>
        </w:rPr>
      </w:pPr>
      <w:bookmarkStart w:id="1" w:name="_GoBack"/>
      <w:bookmarkEnd w:id="1"/>
    </w:p>
    <w:p>
      <w:pPr>
        <w:pStyle w:val="4"/>
        <w:rPr>
          <w:rFonts w:hint="eastAsia"/>
          <w:lang w:eastAsia="zh-CN"/>
        </w:rPr>
      </w:pPr>
    </w:p>
    <w:p>
      <w:pPr>
        <w:pStyle w:val="4"/>
        <w:rPr>
          <w:rFonts w:hint="eastAsia"/>
          <w:lang w:eastAsia="zh-CN"/>
        </w:rPr>
      </w:pPr>
    </w:p>
    <w:p>
      <w:pPr>
        <w:pStyle w:val="4"/>
        <w:rPr>
          <w:rFonts w:hint="eastAsia"/>
          <w:lang w:eastAsia="zh-CN"/>
        </w:rPr>
      </w:pPr>
    </w:p>
    <w:p>
      <w:pPr>
        <w:pStyle w:val="4"/>
        <w:rPr>
          <w:rFonts w:hint="eastAsia"/>
          <w:lang w:eastAsia="zh-CN"/>
        </w:rPr>
      </w:pPr>
    </w:p>
    <w:p>
      <w:pPr>
        <w:pStyle w:val="4"/>
        <w:rPr>
          <w:rFonts w:hint="eastAsia"/>
          <w:lang w:eastAsia="zh-CN"/>
        </w:rPr>
      </w:pPr>
    </w:p>
    <w:p>
      <w:pPr>
        <w:pStyle w:val="4"/>
        <w:rPr>
          <w:rFonts w:hint="eastAsia"/>
          <w:lang w:eastAsia="zh-CN"/>
        </w:rPr>
      </w:pPr>
    </w:p>
    <w:p>
      <w:pPr>
        <w:spacing w:line="400" w:lineRule="exact"/>
        <w:ind w:firstLine="280" w:firstLineChars="100"/>
        <w:rPr>
          <w:rFonts w:ascii="仿宋_GB2312" w:eastAsia="仿宋_GB2312"/>
          <w:sz w:val="28"/>
        </w:rPr>
      </w:pPr>
      <w:r>
        <w:rPr>
          <w:rFonts w:hint="eastAsia" w:ascii="仿宋_GB2312" w:eastAsia="仿宋_GB2312"/>
          <w:sz w:val="28"/>
        </w:rPr>
        <w:t>抄送：自治区党委各部门，内蒙古军区，武警内蒙古总队。</w:t>
      </w:r>
    </w:p>
    <w:p>
      <w:pPr>
        <w:spacing w:line="400" w:lineRule="exact"/>
        <w:ind w:firstLine="1148" w:firstLineChars="410"/>
        <w:rPr>
          <w:rFonts w:hint="eastAsia" w:ascii="仿宋_GB2312" w:eastAsia="仿宋_GB2312"/>
          <w:sz w:val="28"/>
          <w:lang w:eastAsia="zh-CN"/>
        </w:rPr>
      </w:pPr>
      <w:r>
        <w:rPr>
          <w:rFonts w:hint="eastAsia" w:ascii="仿宋_GB2312" w:eastAsia="仿宋_GB2312"/>
          <w:sz w:val="28"/>
        </w:rPr>
        <w:t>自治区人大常委会办公厅、政协办公厅，</w:t>
      </w:r>
      <w:r>
        <w:rPr>
          <w:rFonts w:hint="eastAsia" w:ascii="仿宋_GB2312" w:eastAsia="仿宋_GB2312"/>
          <w:sz w:val="28"/>
          <w:lang w:eastAsia="zh-CN"/>
        </w:rPr>
        <w:t>自治区监委，自治区</w:t>
      </w:r>
    </w:p>
    <w:p>
      <w:pPr>
        <w:spacing w:line="400" w:lineRule="exact"/>
        <w:ind w:firstLine="1148" w:firstLineChars="410"/>
        <w:rPr>
          <w:rFonts w:ascii="仿宋_GB2312" w:eastAsia="仿宋_GB2312"/>
          <w:sz w:val="28"/>
        </w:rPr>
      </w:pPr>
      <w:r>
        <w:rPr>
          <w:rFonts w:hint="eastAsia" w:ascii="仿宋_GB2312" w:eastAsia="仿宋_GB2312"/>
          <w:sz w:val="28"/>
        </w:rPr>
        <w:t>高级人民法院，检察院。</w:t>
      </w:r>
    </w:p>
    <w:p>
      <w:pPr>
        <w:pStyle w:val="4"/>
        <w:ind w:firstLine="1120" w:firstLineChars="400"/>
        <w:rPr>
          <w:rFonts w:hint="eastAsia"/>
          <w:lang w:eastAsia="zh-CN"/>
        </w:rPr>
      </w:pPr>
      <w:r>
        <w:rPr>
          <w:rFonts w:hint="eastAsia" w:ascii="仿宋_GB2312" w:eastAsia="仿宋_GB2312"/>
          <w:sz w:val="28"/>
        </w:rPr>
        <w:t>各人民团体，新闻单位。</w:t>
      </w:r>
    </w:p>
    <w:sectPr>
      <w:footerReference r:id="rId3" w:type="default"/>
      <w:footerReference r:id="rId4" w:type="even"/>
      <w:pgSz w:w="11906" w:h="16838"/>
      <w:pgMar w:top="2098" w:right="1474" w:bottom="1701" w:left="1474" w:header="851" w:footer="1304" w:gutter="0"/>
      <w:paperSrc/>
      <w:pgNumType w:fmt="numberInDash"/>
      <w:cols w:space="72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Liberation Sans">
    <w:altName w:val="微软雅黑"/>
    <w:panose1 w:val="00000000000000000000"/>
    <w:charset w:val="00"/>
    <w:family w:val="swiss"/>
    <w:pitch w:val="default"/>
    <w:sig w:usb0="00000000" w:usb1="00000000" w:usb2="00000000" w:usb3="00000000" w:csb0="00040001" w:csb1="00000000"/>
  </w:font>
  <w:font w:name="Noto Sans CJK SC Regular">
    <w:altName w:val="宋体"/>
    <w:panose1 w:val="020B0500000000000000"/>
    <w:charset w:val="86"/>
    <w:family w:val="auto"/>
    <w:pitch w:val="default"/>
    <w:sig w:usb0="30000003" w:usb1="2BDF3C10" w:usb2="00000016" w:usb3="00000000" w:csb0="602E0107" w:csb1="00000000"/>
  </w:font>
  <w:font w:name="Verdana">
    <w:panose1 w:val="020B0604030504040204"/>
    <w:charset w:val="00"/>
    <w:family w:val="swiss"/>
    <w:pitch w:val="default"/>
    <w:sig w:usb0="A00006FF" w:usb1="4000205B" w:usb2="00000010" w:usb3="00000000" w:csb0="2000019F" w:csb1="00000000"/>
  </w:font>
  <w:font w:name="Mongolian Baiti">
    <w:panose1 w:val="03000500000000000000"/>
    <w:charset w:val="00"/>
    <w:family w:val="script"/>
    <w:pitch w:val="default"/>
    <w:sig w:usb0="80000023" w:usb1="00000000" w:usb2="00020000" w:usb3="00000000" w:csb0="00000001" w:csb1="00000000"/>
  </w:font>
  <w:font w:name="方正小标宋简体">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page" w:x="9452" w:y="-23"/>
      <w:rPr>
        <w:rStyle w:val="17"/>
        <w:rFonts w:hint="eastAsia" w:ascii="宋体" w:hAnsi="宋体"/>
        <w:sz w:val="28"/>
        <w:szCs w:val="28"/>
      </w:rPr>
    </w:pPr>
    <w:r>
      <w:rPr>
        <w:rFonts w:hint="eastAsia" w:ascii="宋体" w:hAnsi="宋体"/>
        <w:sz w:val="28"/>
        <w:szCs w:val="28"/>
      </w:rPr>
      <w:fldChar w:fldCharType="begin"/>
    </w:r>
    <w:r>
      <w:rPr>
        <w:rStyle w:val="17"/>
        <w:rFonts w:hint="eastAsia" w:ascii="宋体" w:hAnsi="宋体"/>
        <w:sz w:val="28"/>
        <w:szCs w:val="28"/>
      </w:rPr>
      <w:instrText xml:space="preserve">PAGE  </w:instrText>
    </w:r>
    <w:r>
      <w:rPr>
        <w:rFonts w:hint="eastAsia" w:ascii="宋体" w:hAnsi="宋体"/>
        <w:sz w:val="28"/>
        <w:szCs w:val="28"/>
      </w:rPr>
      <w:fldChar w:fldCharType="separate"/>
    </w:r>
    <w:r>
      <w:rPr>
        <w:rStyle w:val="17"/>
        <w:rFonts w:ascii="宋体" w:hAnsi="宋体"/>
        <w:sz w:val="28"/>
        <w:szCs w:val="28"/>
        <w:lang/>
      </w:rPr>
      <w:t>- 3 -</w:t>
    </w:r>
    <w:r>
      <w:rPr>
        <w:rFonts w:hint="eastAsia" w:ascii="宋体" w:hAnsi="宋体"/>
        <w:sz w:val="28"/>
        <w:szCs w:val="28"/>
      </w:rPr>
      <w:fldChar w:fldCharType="end"/>
    </w:r>
  </w:p>
  <w:p>
    <w:pPr>
      <w:pStyle w:val="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page" w:x="1892" w:y="-23"/>
      <w:rPr>
        <w:rStyle w:val="17"/>
        <w:rFonts w:ascii="宋体" w:hAnsi="宋体"/>
        <w:sz w:val="28"/>
        <w:szCs w:val="28"/>
      </w:rPr>
    </w:pPr>
    <w:r>
      <w:rPr>
        <w:rFonts w:ascii="宋体" w:hAnsi="宋体"/>
        <w:sz w:val="28"/>
        <w:szCs w:val="28"/>
      </w:rPr>
      <w:fldChar w:fldCharType="begin"/>
    </w:r>
    <w:r>
      <w:rPr>
        <w:rStyle w:val="17"/>
        <w:rFonts w:ascii="宋体" w:hAnsi="宋体"/>
        <w:sz w:val="28"/>
        <w:szCs w:val="28"/>
      </w:rPr>
      <w:instrText xml:space="preserve">PAGE  </w:instrText>
    </w:r>
    <w:r>
      <w:rPr>
        <w:rFonts w:ascii="宋体" w:hAnsi="宋体"/>
        <w:sz w:val="28"/>
        <w:szCs w:val="28"/>
      </w:rPr>
      <w:fldChar w:fldCharType="separate"/>
    </w:r>
    <w:r>
      <w:rPr>
        <w:rStyle w:val="17"/>
        <w:rFonts w:ascii="宋体" w:hAnsi="宋体"/>
        <w:sz w:val="28"/>
        <w:szCs w:val="28"/>
        <w:lang/>
      </w:rPr>
      <w:t>- 2 -</w:t>
    </w:r>
    <w:r>
      <w:rPr>
        <w:rFonts w:ascii="宋体" w:hAnsi="宋体"/>
        <w:sz w:val="28"/>
        <w:szCs w:val="28"/>
      </w:rPr>
      <w:fldChar w:fldCharType="end"/>
    </w:r>
  </w:p>
  <w:p>
    <w:pPr>
      <w:pStyle w:val="4"/>
      <w:ind w:right="360"/>
    </w:pP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印刷厂">
    <w15:presenceInfo w15:providerId="None" w15:userId="印刷厂"/>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revisionView w:markup="0"/>
  <w:documentProtection w:enforcement="0"/>
  <w:defaultTabStop w:val="420"/>
  <w:hyphenationZone w:val="36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53B"/>
    <w:rsid w:val="00000BC8"/>
    <w:rsid w:val="00000D35"/>
    <w:rsid w:val="00000E8A"/>
    <w:rsid w:val="00001A5E"/>
    <w:rsid w:val="0001025F"/>
    <w:rsid w:val="00010E72"/>
    <w:rsid w:val="00010FBD"/>
    <w:rsid w:val="000134B5"/>
    <w:rsid w:val="0001572E"/>
    <w:rsid w:val="0001671F"/>
    <w:rsid w:val="0001751F"/>
    <w:rsid w:val="00017973"/>
    <w:rsid w:val="00017C56"/>
    <w:rsid w:val="00017C8E"/>
    <w:rsid w:val="00021290"/>
    <w:rsid w:val="000228A4"/>
    <w:rsid w:val="00024FC9"/>
    <w:rsid w:val="00025291"/>
    <w:rsid w:val="0003004C"/>
    <w:rsid w:val="000305B6"/>
    <w:rsid w:val="00031020"/>
    <w:rsid w:val="00036CC9"/>
    <w:rsid w:val="00037A1D"/>
    <w:rsid w:val="0004119F"/>
    <w:rsid w:val="00041495"/>
    <w:rsid w:val="00043109"/>
    <w:rsid w:val="00043BA4"/>
    <w:rsid w:val="00045126"/>
    <w:rsid w:val="00047737"/>
    <w:rsid w:val="0005120B"/>
    <w:rsid w:val="00053149"/>
    <w:rsid w:val="00055C21"/>
    <w:rsid w:val="00056556"/>
    <w:rsid w:val="00057363"/>
    <w:rsid w:val="00060597"/>
    <w:rsid w:val="00060CE0"/>
    <w:rsid w:val="000615CF"/>
    <w:rsid w:val="0006347A"/>
    <w:rsid w:val="000671EE"/>
    <w:rsid w:val="00070196"/>
    <w:rsid w:val="000701C3"/>
    <w:rsid w:val="00071DE3"/>
    <w:rsid w:val="00071E83"/>
    <w:rsid w:val="0007324B"/>
    <w:rsid w:val="00074623"/>
    <w:rsid w:val="00076F96"/>
    <w:rsid w:val="00082970"/>
    <w:rsid w:val="0008397E"/>
    <w:rsid w:val="00090E87"/>
    <w:rsid w:val="00090EB2"/>
    <w:rsid w:val="00097E64"/>
    <w:rsid w:val="000A1E68"/>
    <w:rsid w:val="000A2307"/>
    <w:rsid w:val="000A26F8"/>
    <w:rsid w:val="000A3DA4"/>
    <w:rsid w:val="000A51DB"/>
    <w:rsid w:val="000A6DD5"/>
    <w:rsid w:val="000A7F88"/>
    <w:rsid w:val="000B0241"/>
    <w:rsid w:val="000B182B"/>
    <w:rsid w:val="000B2C2B"/>
    <w:rsid w:val="000B318D"/>
    <w:rsid w:val="000B483E"/>
    <w:rsid w:val="000B76CD"/>
    <w:rsid w:val="000D1918"/>
    <w:rsid w:val="000D2276"/>
    <w:rsid w:val="000D46E6"/>
    <w:rsid w:val="000D4B7C"/>
    <w:rsid w:val="000E189F"/>
    <w:rsid w:val="000E242A"/>
    <w:rsid w:val="000E2DE0"/>
    <w:rsid w:val="000E4A4D"/>
    <w:rsid w:val="000E5531"/>
    <w:rsid w:val="000E6931"/>
    <w:rsid w:val="000F0166"/>
    <w:rsid w:val="000F1D11"/>
    <w:rsid w:val="000F3390"/>
    <w:rsid w:val="000F3786"/>
    <w:rsid w:val="000F3C60"/>
    <w:rsid w:val="000F7B4B"/>
    <w:rsid w:val="00100F1E"/>
    <w:rsid w:val="00104732"/>
    <w:rsid w:val="00104FB1"/>
    <w:rsid w:val="001106F2"/>
    <w:rsid w:val="00110B09"/>
    <w:rsid w:val="0011191E"/>
    <w:rsid w:val="001147E4"/>
    <w:rsid w:val="00114AC4"/>
    <w:rsid w:val="00114FD2"/>
    <w:rsid w:val="001156F2"/>
    <w:rsid w:val="001166E7"/>
    <w:rsid w:val="00117691"/>
    <w:rsid w:val="0012067D"/>
    <w:rsid w:val="00120FA6"/>
    <w:rsid w:val="00121523"/>
    <w:rsid w:val="00121A80"/>
    <w:rsid w:val="0012298D"/>
    <w:rsid w:val="00124296"/>
    <w:rsid w:val="001243C4"/>
    <w:rsid w:val="0012798F"/>
    <w:rsid w:val="00127D04"/>
    <w:rsid w:val="001303D3"/>
    <w:rsid w:val="001316F8"/>
    <w:rsid w:val="00132688"/>
    <w:rsid w:val="001332BC"/>
    <w:rsid w:val="001340AD"/>
    <w:rsid w:val="0013461A"/>
    <w:rsid w:val="00137385"/>
    <w:rsid w:val="00140625"/>
    <w:rsid w:val="00142107"/>
    <w:rsid w:val="00142DDF"/>
    <w:rsid w:val="00145C0B"/>
    <w:rsid w:val="00145D2E"/>
    <w:rsid w:val="00146D53"/>
    <w:rsid w:val="00147907"/>
    <w:rsid w:val="00151F28"/>
    <w:rsid w:val="00153017"/>
    <w:rsid w:val="00155A0E"/>
    <w:rsid w:val="001602EE"/>
    <w:rsid w:val="001608F4"/>
    <w:rsid w:val="0016554C"/>
    <w:rsid w:val="00166461"/>
    <w:rsid w:val="0016715A"/>
    <w:rsid w:val="001679C2"/>
    <w:rsid w:val="00170824"/>
    <w:rsid w:val="0017273F"/>
    <w:rsid w:val="00172ABF"/>
    <w:rsid w:val="00173AA9"/>
    <w:rsid w:val="001747EB"/>
    <w:rsid w:val="00177B68"/>
    <w:rsid w:val="00180CF8"/>
    <w:rsid w:val="00182DBF"/>
    <w:rsid w:val="00183AA6"/>
    <w:rsid w:val="001844AF"/>
    <w:rsid w:val="00184638"/>
    <w:rsid w:val="00187037"/>
    <w:rsid w:val="00194319"/>
    <w:rsid w:val="001948D4"/>
    <w:rsid w:val="00197198"/>
    <w:rsid w:val="001A0A30"/>
    <w:rsid w:val="001A102B"/>
    <w:rsid w:val="001A2BD2"/>
    <w:rsid w:val="001A3639"/>
    <w:rsid w:val="001A72B0"/>
    <w:rsid w:val="001B2E25"/>
    <w:rsid w:val="001B36FF"/>
    <w:rsid w:val="001B6A85"/>
    <w:rsid w:val="001C21AB"/>
    <w:rsid w:val="001C291D"/>
    <w:rsid w:val="001C2E2C"/>
    <w:rsid w:val="001C2FB0"/>
    <w:rsid w:val="001C3230"/>
    <w:rsid w:val="001C4131"/>
    <w:rsid w:val="001C472D"/>
    <w:rsid w:val="001D0ADB"/>
    <w:rsid w:val="001D2A39"/>
    <w:rsid w:val="001D3381"/>
    <w:rsid w:val="001D38D9"/>
    <w:rsid w:val="001D42FD"/>
    <w:rsid w:val="001D50C7"/>
    <w:rsid w:val="001D62F3"/>
    <w:rsid w:val="001E1712"/>
    <w:rsid w:val="001E3AE1"/>
    <w:rsid w:val="001E4564"/>
    <w:rsid w:val="001E463E"/>
    <w:rsid w:val="001E48FC"/>
    <w:rsid w:val="001E51E8"/>
    <w:rsid w:val="001E5A4A"/>
    <w:rsid w:val="001F077E"/>
    <w:rsid w:val="001F275C"/>
    <w:rsid w:val="001F4B62"/>
    <w:rsid w:val="001F53DE"/>
    <w:rsid w:val="002014F1"/>
    <w:rsid w:val="002016DC"/>
    <w:rsid w:val="00202305"/>
    <w:rsid w:val="002037DD"/>
    <w:rsid w:val="00203FE2"/>
    <w:rsid w:val="00205C6F"/>
    <w:rsid w:val="002112BA"/>
    <w:rsid w:val="00211B40"/>
    <w:rsid w:val="00213495"/>
    <w:rsid w:val="0021430F"/>
    <w:rsid w:val="0022010B"/>
    <w:rsid w:val="00220685"/>
    <w:rsid w:val="00222BE8"/>
    <w:rsid w:val="00225BC5"/>
    <w:rsid w:val="00226765"/>
    <w:rsid w:val="002301CC"/>
    <w:rsid w:val="00230DF7"/>
    <w:rsid w:val="00233CA4"/>
    <w:rsid w:val="00237D8D"/>
    <w:rsid w:val="002438BD"/>
    <w:rsid w:val="00244F58"/>
    <w:rsid w:val="002502FA"/>
    <w:rsid w:val="002508F6"/>
    <w:rsid w:val="00253497"/>
    <w:rsid w:val="00253505"/>
    <w:rsid w:val="002537D8"/>
    <w:rsid w:val="00253D8D"/>
    <w:rsid w:val="00254C91"/>
    <w:rsid w:val="0026009A"/>
    <w:rsid w:val="00260B18"/>
    <w:rsid w:val="00261C1B"/>
    <w:rsid w:val="00263BB4"/>
    <w:rsid w:val="00264B5A"/>
    <w:rsid w:val="00265F33"/>
    <w:rsid w:val="002701FE"/>
    <w:rsid w:val="00271599"/>
    <w:rsid w:val="002750B4"/>
    <w:rsid w:val="002755E6"/>
    <w:rsid w:val="00277086"/>
    <w:rsid w:val="0027732C"/>
    <w:rsid w:val="0028435E"/>
    <w:rsid w:val="00284880"/>
    <w:rsid w:val="00286092"/>
    <w:rsid w:val="00290135"/>
    <w:rsid w:val="0029606D"/>
    <w:rsid w:val="002973C7"/>
    <w:rsid w:val="002A0CAD"/>
    <w:rsid w:val="002A32E1"/>
    <w:rsid w:val="002A3E00"/>
    <w:rsid w:val="002A5246"/>
    <w:rsid w:val="002A64B4"/>
    <w:rsid w:val="002A67EB"/>
    <w:rsid w:val="002A7BF8"/>
    <w:rsid w:val="002B0F91"/>
    <w:rsid w:val="002B4292"/>
    <w:rsid w:val="002B4C83"/>
    <w:rsid w:val="002C0358"/>
    <w:rsid w:val="002C048B"/>
    <w:rsid w:val="002C1222"/>
    <w:rsid w:val="002C2F22"/>
    <w:rsid w:val="002C3C66"/>
    <w:rsid w:val="002C409D"/>
    <w:rsid w:val="002C41C0"/>
    <w:rsid w:val="002C4FC3"/>
    <w:rsid w:val="002C5B09"/>
    <w:rsid w:val="002D063C"/>
    <w:rsid w:val="002D2CF6"/>
    <w:rsid w:val="002D31DC"/>
    <w:rsid w:val="002D3F3C"/>
    <w:rsid w:val="002D4032"/>
    <w:rsid w:val="002D5A5E"/>
    <w:rsid w:val="002D6031"/>
    <w:rsid w:val="002D7462"/>
    <w:rsid w:val="002E0919"/>
    <w:rsid w:val="002E2F22"/>
    <w:rsid w:val="002E3CC3"/>
    <w:rsid w:val="002F5BA9"/>
    <w:rsid w:val="00301AC3"/>
    <w:rsid w:val="00302690"/>
    <w:rsid w:val="00302982"/>
    <w:rsid w:val="00303418"/>
    <w:rsid w:val="00316104"/>
    <w:rsid w:val="00317237"/>
    <w:rsid w:val="00321960"/>
    <w:rsid w:val="00322E30"/>
    <w:rsid w:val="00324C04"/>
    <w:rsid w:val="003340DF"/>
    <w:rsid w:val="00334343"/>
    <w:rsid w:val="003347A0"/>
    <w:rsid w:val="00336F88"/>
    <w:rsid w:val="00337358"/>
    <w:rsid w:val="00340FF0"/>
    <w:rsid w:val="00341A6E"/>
    <w:rsid w:val="00342CC3"/>
    <w:rsid w:val="00343E0C"/>
    <w:rsid w:val="00344DA3"/>
    <w:rsid w:val="00350F9A"/>
    <w:rsid w:val="00351987"/>
    <w:rsid w:val="00351DB4"/>
    <w:rsid w:val="00351F4C"/>
    <w:rsid w:val="00352A64"/>
    <w:rsid w:val="0035334E"/>
    <w:rsid w:val="003557E4"/>
    <w:rsid w:val="00361A29"/>
    <w:rsid w:val="0036715B"/>
    <w:rsid w:val="00367E4A"/>
    <w:rsid w:val="00371465"/>
    <w:rsid w:val="0037414E"/>
    <w:rsid w:val="0037427E"/>
    <w:rsid w:val="00375606"/>
    <w:rsid w:val="00381A7A"/>
    <w:rsid w:val="00385438"/>
    <w:rsid w:val="003878A5"/>
    <w:rsid w:val="00387E63"/>
    <w:rsid w:val="00390619"/>
    <w:rsid w:val="00390C49"/>
    <w:rsid w:val="0039202C"/>
    <w:rsid w:val="00392B94"/>
    <w:rsid w:val="00393F4B"/>
    <w:rsid w:val="00394377"/>
    <w:rsid w:val="003948FC"/>
    <w:rsid w:val="003978C8"/>
    <w:rsid w:val="003A0463"/>
    <w:rsid w:val="003A0C24"/>
    <w:rsid w:val="003A2485"/>
    <w:rsid w:val="003A264D"/>
    <w:rsid w:val="003A31A0"/>
    <w:rsid w:val="003A326C"/>
    <w:rsid w:val="003A3696"/>
    <w:rsid w:val="003A42FA"/>
    <w:rsid w:val="003A5841"/>
    <w:rsid w:val="003A6755"/>
    <w:rsid w:val="003B1AA3"/>
    <w:rsid w:val="003B32B0"/>
    <w:rsid w:val="003B59D9"/>
    <w:rsid w:val="003C1EB9"/>
    <w:rsid w:val="003C3249"/>
    <w:rsid w:val="003C3EA0"/>
    <w:rsid w:val="003C419C"/>
    <w:rsid w:val="003C41EC"/>
    <w:rsid w:val="003C4942"/>
    <w:rsid w:val="003D01EF"/>
    <w:rsid w:val="003D14CC"/>
    <w:rsid w:val="003D3B34"/>
    <w:rsid w:val="003D46AE"/>
    <w:rsid w:val="003E323B"/>
    <w:rsid w:val="003E39D4"/>
    <w:rsid w:val="003E549A"/>
    <w:rsid w:val="003E5A89"/>
    <w:rsid w:val="003F1F24"/>
    <w:rsid w:val="003F595E"/>
    <w:rsid w:val="003F6574"/>
    <w:rsid w:val="003F6E09"/>
    <w:rsid w:val="003F728E"/>
    <w:rsid w:val="00402EDB"/>
    <w:rsid w:val="004100FD"/>
    <w:rsid w:val="0041232A"/>
    <w:rsid w:val="004125FC"/>
    <w:rsid w:val="00412AD9"/>
    <w:rsid w:val="00415492"/>
    <w:rsid w:val="004178C8"/>
    <w:rsid w:val="00423C35"/>
    <w:rsid w:val="004278D4"/>
    <w:rsid w:val="00430D45"/>
    <w:rsid w:val="00431DA3"/>
    <w:rsid w:val="00432A0C"/>
    <w:rsid w:val="00433DE5"/>
    <w:rsid w:val="00437A54"/>
    <w:rsid w:val="00442031"/>
    <w:rsid w:val="00444154"/>
    <w:rsid w:val="004443C8"/>
    <w:rsid w:val="0044481F"/>
    <w:rsid w:val="004454F7"/>
    <w:rsid w:val="00450079"/>
    <w:rsid w:val="004504E7"/>
    <w:rsid w:val="0045373C"/>
    <w:rsid w:val="00453C0B"/>
    <w:rsid w:val="00456071"/>
    <w:rsid w:val="00456737"/>
    <w:rsid w:val="00456A79"/>
    <w:rsid w:val="00461EDE"/>
    <w:rsid w:val="004638A8"/>
    <w:rsid w:val="00470220"/>
    <w:rsid w:val="00471E78"/>
    <w:rsid w:val="0047252B"/>
    <w:rsid w:val="00472C32"/>
    <w:rsid w:val="00472D58"/>
    <w:rsid w:val="00473996"/>
    <w:rsid w:val="0047592F"/>
    <w:rsid w:val="004767E9"/>
    <w:rsid w:val="00476AF1"/>
    <w:rsid w:val="00477EF4"/>
    <w:rsid w:val="004823A5"/>
    <w:rsid w:val="00484559"/>
    <w:rsid w:val="004852B6"/>
    <w:rsid w:val="004854B1"/>
    <w:rsid w:val="004876D3"/>
    <w:rsid w:val="004909BB"/>
    <w:rsid w:val="0049197F"/>
    <w:rsid w:val="00493DD9"/>
    <w:rsid w:val="00496CF3"/>
    <w:rsid w:val="00496D57"/>
    <w:rsid w:val="004A135E"/>
    <w:rsid w:val="004A373F"/>
    <w:rsid w:val="004A464E"/>
    <w:rsid w:val="004A4859"/>
    <w:rsid w:val="004B0832"/>
    <w:rsid w:val="004B1D23"/>
    <w:rsid w:val="004B2561"/>
    <w:rsid w:val="004B5CC9"/>
    <w:rsid w:val="004B72BC"/>
    <w:rsid w:val="004C0FC4"/>
    <w:rsid w:val="004C1246"/>
    <w:rsid w:val="004C1EC2"/>
    <w:rsid w:val="004C4F15"/>
    <w:rsid w:val="004C61B8"/>
    <w:rsid w:val="004C7700"/>
    <w:rsid w:val="004D028D"/>
    <w:rsid w:val="004D3D71"/>
    <w:rsid w:val="004D4FBD"/>
    <w:rsid w:val="004E1031"/>
    <w:rsid w:val="004E16F4"/>
    <w:rsid w:val="004E2788"/>
    <w:rsid w:val="004E28A4"/>
    <w:rsid w:val="004E3E2A"/>
    <w:rsid w:val="004E441F"/>
    <w:rsid w:val="004F0E59"/>
    <w:rsid w:val="004F1A93"/>
    <w:rsid w:val="004F27DA"/>
    <w:rsid w:val="004F29A2"/>
    <w:rsid w:val="004F2EAE"/>
    <w:rsid w:val="004F2FDA"/>
    <w:rsid w:val="004F49DE"/>
    <w:rsid w:val="004F4C83"/>
    <w:rsid w:val="004F564A"/>
    <w:rsid w:val="004F6088"/>
    <w:rsid w:val="0050055F"/>
    <w:rsid w:val="00501A8E"/>
    <w:rsid w:val="00502983"/>
    <w:rsid w:val="005045F2"/>
    <w:rsid w:val="0051102B"/>
    <w:rsid w:val="0051110B"/>
    <w:rsid w:val="00513E02"/>
    <w:rsid w:val="005141F0"/>
    <w:rsid w:val="00514727"/>
    <w:rsid w:val="0051691A"/>
    <w:rsid w:val="005216DB"/>
    <w:rsid w:val="00522BE1"/>
    <w:rsid w:val="00525134"/>
    <w:rsid w:val="00527055"/>
    <w:rsid w:val="00527860"/>
    <w:rsid w:val="005302E8"/>
    <w:rsid w:val="00537C60"/>
    <w:rsid w:val="005403BB"/>
    <w:rsid w:val="00540508"/>
    <w:rsid w:val="00541462"/>
    <w:rsid w:val="00545692"/>
    <w:rsid w:val="00547939"/>
    <w:rsid w:val="0055006E"/>
    <w:rsid w:val="005528A4"/>
    <w:rsid w:val="0055343F"/>
    <w:rsid w:val="005538B1"/>
    <w:rsid w:val="005570A3"/>
    <w:rsid w:val="00557BB6"/>
    <w:rsid w:val="005617E0"/>
    <w:rsid w:val="005623D2"/>
    <w:rsid w:val="0056793D"/>
    <w:rsid w:val="00570476"/>
    <w:rsid w:val="005758B0"/>
    <w:rsid w:val="0057593B"/>
    <w:rsid w:val="005761DA"/>
    <w:rsid w:val="00576B9B"/>
    <w:rsid w:val="005775A5"/>
    <w:rsid w:val="00577A94"/>
    <w:rsid w:val="00577CD6"/>
    <w:rsid w:val="00581C4B"/>
    <w:rsid w:val="005820C9"/>
    <w:rsid w:val="005847C1"/>
    <w:rsid w:val="005903E6"/>
    <w:rsid w:val="005906A6"/>
    <w:rsid w:val="00590E74"/>
    <w:rsid w:val="00593B63"/>
    <w:rsid w:val="005A1F8D"/>
    <w:rsid w:val="005A6087"/>
    <w:rsid w:val="005A67BB"/>
    <w:rsid w:val="005A740E"/>
    <w:rsid w:val="005B0120"/>
    <w:rsid w:val="005B0BCC"/>
    <w:rsid w:val="005B2090"/>
    <w:rsid w:val="005B2A3B"/>
    <w:rsid w:val="005B2AFE"/>
    <w:rsid w:val="005B39F8"/>
    <w:rsid w:val="005B3F4F"/>
    <w:rsid w:val="005C2B4E"/>
    <w:rsid w:val="005C663F"/>
    <w:rsid w:val="005C79E2"/>
    <w:rsid w:val="005D07B3"/>
    <w:rsid w:val="005D1611"/>
    <w:rsid w:val="005E5234"/>
    <w:rsid w:val="005E7F3F"/>
    <w:rsid w:val="005F6CAA"/>
    <w:rsid w:val="00602DE5"/>
    <w:rsid w:val="0060451F"/>
    <w:rsid w:val="006048D6"/>
    <w:rsid w:val="006049B5"/>
    <w:rsid w:val="006054BF"/>
    <w:rsid w:val="0060556C"/>
    <w:rsid w:val="00605FB9"/>
    <w:rsid w:val="006077DA"/>
    <w:rsid w:val="006114C2"/>
    <w:rsid w:val="00613495"/>
    <w:rsid w:val="006138A9"/>
    <w:rsid w:val="00616699"/>
    <w:rsid w:val="006217C9"/>
    <w:rsid w:val="006217CD"/>
    <w:rsid w:val="00622118"/>
    <w:rsid w:val="00622A7A"/>
    <w:rsid w:val="00623F3E"/>
    <w:rsid w:val="00626C25"/>
    <w:rsid w:val="00632581"/>
    <w:rsid w:val="0063404D"/>
    <w:rsid w:val="00637C57"/>
    <w:rsid w:val="00640710"/>
    <w:rsid w:val="00642967"/>
    <w:rsid w:val="00643C82"/>
    <w:rsid w:val="00643ED8"/>
    <w:rsid w:val="00655583"/>
    <w:rsid w:val="00657A43"/>
    <w:rsid w:val="00660860"/>
    <w:rsid w:val="00660BC7"/>
    <w:rsid w:val="0066177F"/>
    <w:rsid w:val="00661FD1"/>
    <w:rsid w:val="006631A6"/>
    <w:rsid w:val="006635EA"/>
    <w:rsid w:val="0066581C"/>
    <w:rsid w:val="00670F37"/>
    <w:rsid w:val="00674510"/>
    <w:rsid w:val="0067548C"/>
    <w:rsid w:val="0068029A"/>
    <w:rsid w:val="00684358"/>
    <w:rsid w:val="00686D4F"/>
    <w:rsid w:val="00687BC5"/>
    <w:rsid w:val="00691763"/>
    <w:rsid w:val="0069233D"/>
    <w:rsid w:val="006955BA"/>
    <w:rsid w:val="006A28D5"/>
    <w:rsid w:val="006A3076"/>
    <w:rsid w:val="006A3B57"/>
    <w:rsid w:val="006A4BE5"/>
    <w:rsid w:val="006A55AD"/>
    <w:rsid w:val="006A65EF"/>
    <w:rsid w:val="006C492D"/>
    <w:rsid w:val="006C6369"/>
    <w:rsid w:val="006D2826"/>
    <w:rsid w:val="006D44DF"/>
    <w:rsid w:val="006D582C"/>
    <w:rsid w:val="006D6106"/>
    <w:rsid w:val="006E16EF"/>
    <w:rsid w:val="006E58B8"/>
    <w:rsid w:val="006E628F"/>
    <w:rsid w:val="006E7D08"/>
    <w:rsid w:val="006F0642"/>
    <w:rsid w:val="006F069F"/>
    <w:rsid w:val="006F0977"/>
    <w:rsid w:val="006F19A2"/>
    <w:rsid w:val="006F320A"/>
    <w:rsid w:val="006F4AF1"/>
    <w:rsid w:val="006F6C03"/>
    <w:rsid w:val="006F793B"/>
    <w:rsid w:val="006F7A1E"/>
    <w:rsid w:val="007014BE"/>
    <w:rsid w:val="00704458"/>
    <w:rsid w:val="0070677A"/>
    <w:rsid w:val="00707093"/>
    <w:rsid w:val="00707748"/>
    <w:rsid w:val="00707A12"/>
    <w:rsid w:val="007103AB"/>
    <w:rsid w:val="007107BA"/>
    <w:rsid w:val="00710CE7"/>
    <w:rsid w:val="007227D3"/>
    <w:rsid w:val="00730BED"/>
    <w:rsid w:val="007327B6"/>
    <w:rsid w:val="00733AC7"/>
    <w:rsid w:val="00737112"/>
    <w:rsid w:val="007375F9"/>
    <w:rsid w:val="007377CC"/>
    <w:rsid w:val="007418CF"/>
    <w:rsid w:val="007443AD"/>
    <w:rsid w:val="00745BA7"/>
    <w:rsid w:val="00745F2F"/>
    <w:rsid w:val="007469D2"/>
    <w:rsid w:val="0075198B"/>
    <w:rsid w:val="007543DE"/>
    <w:rsid w:val="007566F0"/>
    <w:rsid w:val="00760780"/>
    <w:rsid w:val="00763624"/>
    <w:rsid w:val="0076441E"/>
    <w:rsid w:val="0076657F"/>
    <w:rsid w:val="00774B22"/>
    <w:rsid w:val="00777A09"/>
    <w:rsid w:val="007837F3"/>
    <w:rsid w:val="00784E1B"/>
    <w:rsid w:val="007904A7"/>
    <w:rsid w:val="00794C4E"/>
    <w:rsid w:val="007963A2"/>
    <w:rsid w:val="007A6F05"/>
    <w:rsid w:val="007B6642"/>
    <w:rsid w:val="007C5CDC"/>
    <w:rsid w:val="007C6DEF"/>
    <w:rsid w:val="007C7C36"/>
    <w:rsid w:val="007D1C46"/>
    <w:rsid w:val="007D340E"/>
    <w:rsid w:val="007D5A8A"/>
    <w:rsid w:val="007D62CA"/>
    <w:rsid w:val="007D66C2"/>
    <w:rsid w:val="007D765B"/>
    <w:rsid w:val="007E0BFD"/>
    <w:rsid w:val="007E158B"/>
    <w:rsid w:val="007E20CA"/>
    <w:rsid w:val="007F042D"/>
    <w:rsid w:val="007F0737"/>
    <w:rsid w:val="007F0940"/>
    <w:rsid w:val="007F19AC"/>
    <w:rsid w:val="007F1E62"/>
    <w:rsid w:val="007F24F6"/>
    <w:rsid w:val="007F2A0D"/>
    <w:rsid w:val="007F2A7E"/>
    <w:rsid w:val="007F552B"/>
    <w:rsid w:val="007F63EC"/>
    <w:rsid w:val="00800C47"/>
    <w:rsid w:val="00803F1B"/>
    <w:rsid w:val="008056A7"/>
    <w:rsid w:val="00805852"/>
    <w:rsid w:val="00805B22"/>
    <w:rsid w:val="00810805"/>
    <w:rsid w:val="00810F55"/>
    <w:rsid w:val="00811A91"/>
    <w:rsid w:val="00814958"/>
    <w:rsid w:val="008149CF"/>
    <w:rsid w:val="00816CA5"/>
    <w:rsid w:val="00817FC3"/>
    <w:rsid w:val="00823E54"/>
    <w:rsid w:val="00824A4E"/>
    <w:rsid w:val="008254E7"/>
    <w:rsid w:val="00825CE1"/>
    <w:rsid w:val="0083477F"/>
    <w:rsid w:val="00837152"/>
    <w:rsid w:val="00837596"/>
    <w:rsid w:val="00840886"/>
    <w:rsid w:val="008408A0"/>
    <w:rsid w:val="00846E88"/>
    <w:rsid w:val="008501A5"/>
    <w:rsid w:val="008522B6"/>
    <w:rsid w:val="00854ADE"/>
    <w:rsid w:val="008576F0"/>
    <w:rsid w:val="00857C89"/>
    <w:rsid w:val="00857FE1"/>
    <w:rsid w:val="008611F2"/>
    <w:rsid w:val="00861E1F"/>
    <w:rsid w:val="00861E84"/>
    <w:rsid w:val="00861EE2"/>
    <w:rsid w:val="00862598"/>
    <w:rsid w:val="00864151"/>
    <w:rsid w:val="00865C0D"/>
    <w:rsid w:val="00867F1E"/>
    <w:rsid w:val="008707CA"/>
    <w:rsid w:val="00871650"/>
    <w:rsid w:val="00872A55"/>
    <w:rsid w:val="00873542"/>
    <w:rsid w:val="00880C71"/>
    <w:rsid w:val="0088117B"/>
    <w:rsid w:val="00882531"/>
    <w:rsid w:val="0088714E"/>
    <w:rsid w:val="00887FA5"/>
    <w:rsid w:val="008926B7"/>
    <w:rsid w:val="0089561E"/>
    <w:rsid w:val="008A0590"/>
    <w:rsid w:val="008B063A"/>
    <w:rsid w:val="008B2878"/>
    <w:rsid w:val="008B2A80"/>
    <w:rsid w:val="008B4122"/>
    <w:rsid w:val="008B534E"/>
    <w:rsid w:val="008B536E"/>
    <w:rsid w:val="008B5F79"/>
    <w:rsid w:val="008B61CE"/>
    <w:rsid w:val="008C2242"/>
    <w:rsid w:val="008C2FFC"/>
    <w:rsid w:val="008C3D85"/>
    <w:rsid w:val="008D2512"/>
    <w:rsid w:val="008D3423"/>
    <w:rsid w:val="008D416F"/>
    <w:rsid w:val="008D6580"/>
    <w:rsid w:val="008E1E2A"/>
    <w:rsid w:val="008E277B"/>
    <w:rsid w:val="008E3748"/>
    <w:rsid w:val="008E45DE"/>
    <w:rsid w:val="008E765D"/>
    <w:rsid w:val="008F733C"/>
    <w:rsid w:val="00904292"/>
    <w:rsid w:val="00910626"/>
    <w:rsid w:val="00910AC9"/>
    <w:rsid w:val="0091236B"/>
    <w:rsid w:val="009135EF"/>
    <w:rsid w:val="009150AA"/>
    <w:rsid w:val="0091558F"/>
    <w:rsid w:val="009167EA"/>
    <w:rsid w:val="00916E26"/>
    <w:rsid w:val="00917CF5"/>
    <w:rsid w:val="009203AD"/>
    <w:rsid w:val="00920BA7"/>
    <w:rsid w:val="00921D50"/>
    <w:rsid w:val="00923ABF"/>
    <w:rsid w:val="009257CF"/>
    <w:rsid w:val="00926D34"/>
    <w:rsid w:val="00926E93"/>
    <w:rsid w:val="00927FAF"/>
    <w:rsid w:val="00930C66"/>
    <w:rsid w:val="00933AD4"/>
    <w:rsid w:val="00935D37"/>
    <w:rsid w:val="00936389"/>
    <w:rsid w:val="00940633"/>
    <w:rsid w:val="009413D6"/>
    <w:rsid w:val="009418C7"/>
    <w:rsid w:val="00942DC2"/>
    <w:rsid w:val="009433EF"/>
    <w:rsid w:val="00943770"/>
    <w:rsid w:val="0094465F"/>
    <w:rsid w:val="00947975"/>
    <w:rsid w:val="00956CA1"/>
    <w:rsid w:val="00957FC8"/>
    <w:rsid w:val="0096020A"/>
    <w:rsid w:val="00960DBD"/>
    <w:rsid w:val="00960E8B"/>
    <w:rsid w:val="009618C6"/>
    <w:rsid w:val="0096652B"/>
    <w:rsid w:val="00967743"/>
    <w:rsid w:val="009700AC"/>
    <w:rsid w:val="00970E4B"/>
    <w:rsid w:val="0097162D"/>
    <w:rsid w:val="0097473C"/>
    <w:rsid w:val="00974D3A"/>
    <w:rsid w:val="0097594A"/>
    <w:rsid w:val="00977B8C"/>
    <w:rsid w:val="00980419"/>
    <w:rsid w:val="00980D23"/>
    <w:rsid w:val="00983562"/>
    <w:rsid w:val="00985E2D"/>
    <w:rsid w:val="00990379"/>
    <w:rsid w:val="0099164F"/>
    <w:rsid w:val="00994467"/>
    <w:rsid w:val="00994538"/>
    <w:rsid w:val="00995057"/>
    <w:rsid w:val="0099782D"/>
    <w:rsid w:val="00997D7A"/>
    <w:rsid w:val="009A323D"/>
    <w:rsid w:val="009A4D6E"/>
    <w:rsid w:val="009A54A9"/>
    <w:rsid w:val="009B0F62"/>
    <w:rsid w:val="009B4126"/>
    <w:rsid w:val="009B4573"/>
    <w:rsid w:val="009B5ABF"/>
    <w:rsid w:val="009B6906"/>
    <w:rsid w:val="009B7AF2"/>
    <w:rsid w:val="009B7E26"/>
    <w:rsid w:val="009C0CFE"/>
    <w:rsid w:val="009C323E"/>
    <w:rsid w:val="009C3D15"/>
    <w:rsid w:val="009D16DF"/>
    <w:rsid w:val="009D1830"/>
    <w:rsid w:val="009D1AC9"/>
    <w:rsid w:val="009D1DF7"/>
    <w:rsid w:val="009D3B7A"/>
    <w:rsid w:val="009D417C"/>
    <w:rsid w:val="009D455E"/>
    <w:rsid w:val="009E41F1"/>
    <w:rsid w:val="009E6969"/>
    <w:rsid w:val="009F13D4"/>
    <w:rsid w:val="009F14F1"/>
    <w:rsid w:val="009F1CFB"/>
    <w:rsid w:val="009F1DFF"/>
    <w:rsid w:val="009F35D0"/>
    <w:rsid w:val="009F3B9B"/>
    <w:rsid w:val="009F5A1E"/>
    <w:rsid w:val="009F69BD"/>
    <w:rsid w:val="009F69DB"/>
    <w:rsid w:val="009F6E0B"/>
    <w:rsid w:val="00A0130C"/>
    <w:rsid w:val="00A013CD"/>
    <w:rsid w:val="00A027F4"/>
    <w:rsid w:val="00A0337F"/>
    <w:rsid w:val="00A055DB"/>
    <w:rsid w:val="00A0595F"/>
    <w:rsid w:val="00A12557"/>
    <w:rsid w:val="00A12B15"/>
    <w:rsid w:val="00A1338D"/>
    <w:rsid w:val="00A156FF"/>
    <w:rsid w:val="00A15728"/>
    <w:rsid w:val="00A15F73"/>
    <w:rsid w:val="00A1646A"/>
    <w:rsid w:val="00A17257"/>
    <w:rsid w:val="00A1771F"/>
    <w:rsid w:val="00A17737"/>
    <w:rsid w:val="00A206AD"/>
    <w:rsid w:val="00A21826"/>
    <w:rsid w:val="00A223A7"/>
    <w:rsid w:val="00A22CDE"/>
    <w:rsid w:val="00A22ED2"/>
    <w:rsid w:val="00A23026"/>
    <w:rsid w:val="00A23044"/>
    <w:rsid w:val="00A26DD8"/>
    <w:rsid w:val="00A3282B"/>
    <w:rsid w:val="00A3667B"/>
    <w:rsid w:val="00A41CDE"/>
    <w:rsid w:val="00A42678"/>
    <w:rsid w:val="00A44782"/>
    <w:rsid w:val="00A51056"/>
    <w:rsid w:val="00A52ADA"/>
    <w:rsid w:val="00A54A96"/>
    <w:rsid w:val="00A55F01"/>
    <w:rsid w:val="00A5779D"/>
    <w:rsid w:val="00A62053"/>
    <w:rsid w:val="00A66B95"/>
    <w:rsid w:val="00A67E61"/>
    <w:rsid w:val="00A746B2"/>
    <w:rsid w:val="00A74FC4"/>
    <w:rsid w:val="00A8034A"/>
    <w:rsid w:val="00A81344"/>
    <w:rsid w:val="00A8144C"/>
    <w:rsid w:val="00A82198"/>
    <w:rsid w:val="00A85729"/>
    <w:rsid w:val="00A869B9"/>
    <w:rsid w:val="00A871E1"/>
    <w:rsid w:val="00A872AA"/>
    <w:rsid w:val="00A87303"/>
    <w:rsid w:val="00A925C8"/>
    <w:rsid w:val="00A93C26"/>
    <w:rsid w:val="00A9486C"/>
    <w:rsid w:val="00A94FB8"/>
    <w:rsid w:val="00A96790"/>
    <w:rsid w:val="00AA07BD"/>
    <w:rsid w:val="00AA3212"/>
    <w:rsid w:val="00AA3545"/>
    <w:rsid w:val="00AA4BD1"/>
    <w:rsid w:val="00AB27A7"/>
    <w:rsid w:val="00AB38D9"/>
    <w:rsid w:val="00AB7DAC"/>
    <w:rsid w:val="00AC1974"/>
    <w:rsid w:val="00AC2132"/>
    <w:rsid w:val="00AC3BB4"/>
    <w:rsid w:val="00AC4D0F"/>
    <w:rsid w:val="00AC6193"/>
    <w:rsid w:val="00AC685E"/>
    <w:rsid w:val="00AD04B0"/>
    <w:rsid w:val="00AD0907"/>
    <w:rsid w:val="00AD29ED"/>
    <w:rsid w:val="00AD5212"/>
    <w:rsid w:val="00AD57D5"/>
    <w:rsid w:val="00AE14C5"/>
    <w:rsid w:val="00AE36EC"/>
    <w:rsid w:val="00AE43B0"/>
    <w:rsid w:val="00AE4C6F"/>
    <w:rsid w:val="00AE5AAD"/>
    <w:rsid w:val="00AE5CC0"/>
    <w:rsid w:val="00AE688F"/>
    <w:rsid w:val="00AF0A6F"/>
    <w:rsid w:val="00AF2682"/>
    <w:rsid w:val="00AF31FA"/>
    <w:rsid w:val="00AF375F"/>
    <w:rsid w:val="00AF400E"/>
    <w:rsid w:val="00AF4411"/>
    <w:rsid w:val="00AF51A3"/>
    <w:rsid w:val="00AF53DE"/>
    <w:rsid w:val="00AF6933"/>
    <w:rsid w:val="00AF7027"/>
    <w:rsid w:val="00B00D15"/>
    <w:rsid w:val="00B041F1"/>
    <w:rsid w:val="00B05A19"/>
    <w:rsid w:val="00B05C1E"/>
    <w:rsid w:val="00B0602B"/>
    <w:rsid w:val="00B065B9"/>
    <w:rsid w:val="00B07A9F"/>
    <w:rsid w:val="00B12051"/>
    <w:rsid w:val="00B1350C"/>
    <w:rsid w:val="00B13789"/>
    <w:rsid w:val="00B15D33"/>
    <w:rsid w:val="00B162C3"/>
    <w:rsid w:val="00B22EA7"/>
    <w:rsid w:val="00B246E2"/>
    <w:rsid w:val="00B269DB"/>
    <w:rsid w:val="00B332D7"/>
    <w:rsid w:val="00B3342A"/>
    <w:rsid w:val="00B40DCF"/>
    <w:rsid w:val="00B41574"/>
    <w:rsid w:val="00B43C7B"/>
    <w:rsid w:val="00B4489A"/>
    <w:rsid w:val="00B4656E"/>
    <w:rsid w:val="00B47AB4"/>
    <w:rsid w:val="00B509ED"/>
    <w:rsid w:val="00B54162"/>
    <w:rsid w:val="00B542D3"/>
    <w:rsid w:val="00B560B0"/>
    <w:rsid w:val="00B56A1E"/>
    <w:rsid w:val="00B57284"/>
    <w:rsid w:val="00B6035B"/>
    <w:rsid w:val="00B64E58"/>
    <w:rsid w:val="00B666ED"/>
    <w:rsid w:val="00B70DED"/>
    <w:rsid w:val="00B7317D"/>
    <w:rsid w:val="00B73E35"/>
    <w:rsid w:val="00B76556"/>
    <w:rsid w:val="00B836D5"/>
    <w:rsid w:val="00B840AB"/>
    <w:rsid w:val="00B84FE0"/>
    <w:rsid w:val="00B90C4D"/>
    <w:rsid w:val="00B92C79"/>
    <w:rsid w:val="00B952EB"/>
    <w:rsid w:val="00B96270"/>
    <w:rsid w:val="00B97680"/>
    <w:rsid w:val="00BA069E"/>
    <w:rsid w:val="00BA0EAF"/>
    <w:rsid w:val="00BA12FD"/>
    <w:rsid w:val="00BA5DE0"/>
    <w:rsid w:val="00BA69BB"/>
    <w:rsid w:val="00BA7956"/>
    <w:rsid w:val="00BA7B67"/>
    <w:rsid w:val="00BB143A"/>
    <w:rsid w:val="00BB72AB"/>
    <w:rsid w:val="00BB77ED"/>
    <w:rsid w:val="00BC07D9"/>
    <w:rsid w:val="00BC0F68"/>
    <w:rsid w:val="00BC5ACB"/>
    <w:rsid w:val="00BD0A62"/>
    <w:rsid w:val="00BD0B0A"/>
    <w:rsid w:val="00BD156F"/>
    <w:rsid w:val="00BD1AAA"/>
    <w:rsid w:val="00BD3403"/>
    <w:rsid w:val="00BD3778"/>
    <w:rsid w:val="00BD384E"/>
    <w:rsid w:val="00BD6CB8"/>
    <w:rsid w:val="00BE03FB"/>
    <w:rsid w:val="00BE1A66"/>
    <w:rsid w:val="00BE25B8"/>
    <w:rsid w:val="00BE5150"/>
    <w:rsid w:val="00BE5638"/>
    <w:rsid w:val="00BF04ED"/>
    <w:rsid w:val="00BF37DC"/>
    <w:rsid w:val="00BF60EE"/>
    <w:rsid w:val="00BF7550"/>
    <w:rsid w:val="00C0138E"/>
    <w:rsid w:val="00C023A4"/>
    <w:rsid w:val="00C03B39"/>
    <w:rsid w:val="00C03DAB"/>
    <w:rsid w:val="00C0403E"/>
    <w:rsid w:val="00C05D5F"/>
    <w:rsid w:val="00C062CC"/>
    <w:rsid w:val="00C06C13"/>
    <w:rsid w:val="00C076E1"/>
    <w:rsid w:val="00C10609"/>
    <w:rsid w:val="00C1296E"/>
    <w:rsid w:val="00C168B8"/>
    <w:rsid w:val="00C16B94"/>
    <w:rsid w:val="00C2004B"/>
    <w:rsid w:val="00C22AFA"/>
    <w:rsid w:val="00C24A34"/>
    <w:rsid w:val="00C275DE"/>
    <w:rsid w:val="00C344E7"/>
    <w:rsid w:val="00C34C2B"/>
    <w:rsid w:val="00C471EE"/>
    <w:rsid w:val="00C5090D"/>
    <w:rsid w:val="00C516A1"/>
    <w:rsid w:val="00C531FF"/>
    <w:rsid w:val="00C53663"/>
    <w:rsid w:val="00C543E3"/>
    <w:rsid w:val="00C54463"/>
    <w:rsid w:val="00C564AE"/>
    <w:rsid w:val="00C625FA"/>
    <w:rsid w:val="00C644C7"/>
    <w:rsid w:val="00C659D0"/>
    <w:rsid w:val="00C65F9B"/>
    <w:rsid w:val="00C66A8C"/>
    <w:rsid w:val="00C70168"/>
    <w:rsid w:val="00C70F21"/>
    <w:rsid w:val="00C71935"/>
    <w:rsid w:val="00C72875"/>
    <w:rsid w:val="00C72993"/>
    <w:rsid w:val="00C757DA"/>
    <w:rsid w:val="00C77A95"/>
    <w:rsid w:val="00C80569"/>
    <w:rsid w:val="00C809B3"/>
    <w:rsid w:val="00C81A60"/>
    <w:rsid w:val="00C82864"/>
    <w:rsid w:val="00C86D95"/>
    <w:rsid w:val="00C903C3"/>
    <w:rsid w:val="00C9086C"/>
    <w:rsid w:val="00C91FF9"/>
    <w:rsid w:val="00C92F43"/>
    <w:rsid w:val="00C944E5"/>
    <w:rsid w:val="00C96FC0"/>
    <w:rsid w:val="00CA30D7"/>
    <w:rsid w:val="00CA4F90"/>
    <w:rsid w:val="00CB0B2B"/>
    <w:rsid w:val="00CB3AE8"/>
    <w:rsid w:val="00CB3EA3"/>
    <w:rsid w:val="00CB5D2C"/>
    <w:rsid w:val="00CC1415"/>
    <w:rsid w:val="00CC14E4"/>
    <w:rsid w:val="00CC2443"/>
    <w:rsid w:val="00CD1675"/>
    <w:rsid w:val="00CD399D"/>
    <w:rsid w:val="00CD4642"/>
    <w:rsid w:val="00CD5308"/>
    <w:rsid w:val="00CE2266"/>
    <w:rsid w:val="00CE5E6E"/>
    <w:rsid w:val="00CE618F"/>
    <w:rsid w:val="00CE6508"/>
    <w:rsid w:val="00CF77E7"/>
    <w:rsid w:val="00CF7E4F"/>
    <w:rsid w:val="00D023FE"/>
    <w:rsid w:val="00D0487F"/>
    <w:rsid w:val="00D101F0"/>
    <w:rsid w:val="00D1209D"/>
    <w:rsid w:val="00D122FC"/>
    <w:rsid w:val="00D13AEB"/>
    <w:rsid w:val="00D14674"/>
    <w:rsid w:val="00D14BFB"/>
    <w:rsid w:val="00D178DE"/>
    <w:rsid w:val="00D202DB"/>
    <w:rsid w:val="00D21A57"/>
    <w:rsid w:val="00D2210B"/>
    <w:rsid w:val="00D222CE"/>
    <w:rsid w:val="00D252DC"/>
    <w:rsid w:val="00D3737D"/>
    <w:rsid w:val="00D37406"/>
    <w:rsid w:val="00D37544"/>
    <w:rsid w:val="00D377BF"/>
    <w:rsid w:val="00D4207E"/>
    <w:rsid w:val="00D44386"/>
    <w:rsid w:val="00D444F3"/>
    <w:rsid w:val="00D4554B"/>
    <w:rsid w:val="00D530AF"/>
    <w:rsid w:val="00D54B07"/>
    <w:rsid w:val="00D55776"/>
    <w:rsid w:val="00D60772"/>
    <w:rsid w:val="00D60B47"/>
    <w:rsid w:val="00D616FD"/>
    <w:rsid w:val="00D6281A"/>
    <w:rsid w:val="00D65245"/>
    <w:rsid w:val="00D719F3"/>
    <w:rsid w:val="00D721B4"/>
    <w:rsid w:val="00D74F18"/>
    <w:rsid w:val="00D81C3D"/>
    <w:rsid w:val="00D82CD2"/>
    <w:rsid w:val="00D83463"/>
    <w:rsid w:val="00D83650"/>
    <w:rsid w:val="00D87EE7"/>
    <w:rsid w:val="00D91482"/>
    <w:rsid w:val="00D9267E"/>
    <w:rsid w:val="00D92D78"/>
    <w:rsid w:val="00D932EE"/>
    <w:rsid w:val="00D94B63"/>
    <w:rsid w:val="00D94EA0"/>
    <w:rsid w:val="00D96622"/>
    <w:rsid w:val="00D9708A"/>
    <w:rsid w:val="00DA1925"/>
    <w:rsid w:val="00DA27EC"/>
    <w:rsid w:val="00DA35CA"/>
    <w:rsid w:val="00DA70FF"/>
    <w:rsid w:val="00DB0CCF"/>
    <w:rsid w:val="00DB4518"/>
    <w:rsid w:val="00DB6B93"/>
    <w:rsid w:val="00DB6C2C"/>
    <w:rsid w:val="00DC0A4B"/>
    <w:rsid w:val="00DC0E9B"/>
    <w:rsid w:val="00DC21CC"/>
    <w:rsid w:val="00DC73F9"/>
    <w:rsid w:val="00DC7CCD"/>
    <w:rsid w:val="00DD19B7"/>
    <w:rsid w:val="00DD22BC"/>
    <w:rsid w:val="00DD700A"/>
    <w:rsid w:val="00DE279C"/>
    <w:rsid w:val="00DE52B4"/>
    <w:rsid w:val="00DF14B1"/>
    <w:rsid w:val="00DF1A59"/>
    <w:rsid w:val="00DF35B5"/>
    <w:rsid w:val="00DF5F69"/>
    <w:rsid w:val="00DF62D9"/>
    <w:rsid w:val="00DF761C"/>
    <w:rsid w:val="00E0152C"/>
    <w:rsid w:val="00E05300"/>
    <w:rsid w:val="00E06B2D"/>
    <w:rsid w:val="00E06E06"/>
    <w:rsid w:val="00E108C6"/>
    <w:rsid w:val="00E11FB2"/>
    <w:rsid w:val="00E12664"/>
    <w:rsid w:val="00E1274D"/>
    <w:rsid w:val="00E13203"/>
    <w:rsid w:val="00E135BE"/>
    <w:rsid w:val="00E13CA2"/>
    <w:rsid w:val="00E14D5C"/>
    <w:rsid w:val="00E15AF3"/>
    <w:rsid w:val="00E161D1"/>
    <w:rsid w:val="00E1689F"/>
    <w:rsid w:val="00E17254"/>
    <w:rsid w:val="00E212BE"/>
    <w:rsid w:val="00E21FA4"/>
    <w:rsid w:val="00E22D24"/>
    <w:rsid w:val="00E22F24"/>
    <w:rsid w:val="00E2382F"/>
    <w:rsid w:val="00E24E5D"/>
    <w:rsid w:val="00E3217C"/>
    <w:rsid w:val="00E36741"/>
    <w:rsid w:val="00E373AE"/>
    <w:rsid w:val="00E41597"/>
    <w:rsid w:val="00E4172D"/>
    <w:rsid w:val="00E4182E"/>
    <w:rsid w:val="00E50413"/>
    <w:rsid w:val="00E55935"/>
    <w:rsid w:val="00E57237"/>
    <w:rsid w:val="00E63F89"/>
    <w:rsid w:val="00E64BFD"/>
    <w:rsid w:val="00E64C4D"/>
    <w:rsid w:val="00E64EBF"/>
    <w:rsid w:val="00E70383"/>
    <w:rsid w:val="00E709DB"/>
    <w:rsid w:val="00E70F83"/>
    <w:rsid w:val="00E751C2"/>
    <w:rsid w:val="00E75B4B"/>
    <w:rsid w:val="00E8016B"/>
    <w:rsid w:val="00E80617"/>
    <w:rsid w:val="00E8163D"/>
    <w:rsid w:val="00E85B61"/>
    <w:rsid w:val="00E87088"/>
    <w:rsid w:val="00E95E66"/>
    <w:rsid w:val="00E966C3"/>
    <w:rsid w:val="00E97D6F"/>
    <w:rsid w:val="00E97EB0"/>
    <w:rsid w:val="00EA42FC"/>
    <w:rsid w:val="00EA5D2D"/>
    <w:rsid w:val="00EB67DA"/>
    <w:rsid w:val="00EC29B6"/>
    <w:rsid w:val="00EC6399"/>
    <w:rsid w:val="00EC7B6C"/>
    <w:rsid w:val="00ED00C1"/>
    <w:rsid w:val="00ED059D"/>
    <w:rsid w:val="00ED11DD"/>
    <w:rsid w:val="00ED3579"/>
    <w:rsid w:val="00ED36C0"/>
    <w:rsid w:val="00ED6EE5"/>
    <w:rsid w:val="00ED7EF1"/>
    <w:rsid w:val="00EE610D"/>
    <w:rsid w:val="00EE6A58"/>
    <w:rsid w:val="00EF59D3"/>
    <w:rsid w:val="00EF7BA0"/>
    <w:rsid w:val="00F00288"/>
    <w:rsid w:val="00F03745"/>
    <w:rsid w:val="00F03899"/>
    <w:rsid w:val="00F07F33"/>
    <w:rsid w:val="00F10329"/>
    <w:rsid w:val="00F12718"/>
    <w:rsid w:val="00F12B22"/>
    <w:rsid w:val="00F13C9F"/>
    <w:rsid w:val="00F14EF6"/>
    <w:rsid w:val="00F16E43"/>
    <w:rsid w:val="00F16FED"/>
    <w:rsid w:val="00F17570"/>
    <w:rsid w:val="00F20D57"/>
    <w:rsid w:val="00F22550"/>
    <w:rsid w:val="00F23334"/>
    <w:rsid w:val="00F2738E"/>
    <w:rsid w:val="00F3016E"/>
    <w:rsid w:val="00F379AA"/>
    <w:rsid w:val="00F44761"/>
    <w:rsid w:val="00F46AB3"/>
    <w:rsid w:val="00F474B2"/>
    <w:rsid w:val="00F50369"/>
    <w:rsid w:val="00F50692"/>
    <w:rsid w:val="00F5173D"/>
    <w:rsid w:val="00F52276"/>
    <w:rsid w:val="00F565B8"/>
    <w:rsid w:val="00F575A7"/>
    <w:rsid w:val="00F60831"/>
    <w:rsid w:val="00F65AD3"/>
    <w:rsid w:val="00F70531"/>
    <w:rsid w:val="00F71128"/>
    <w:rsid w:val="00F71E53"/>
    <w:rsid w:val="00F72EFC"/>
    <w:rsid w:val="00F768AB"/>
    <w:rsid w:val="00F76A08"/>
    <w:rsid w:val="00F81D9A"/>
    <w:rsid w:val="00F85DCD"/>
    <w:rsid w:val="00F875D2"/>
    <w:rsid w:val="00F90490"/>
    <w:rsid w:val="00F93577"/>
    <w:rsid w:val="00F94438"/>
    <w:rsid w:val="00F94AE4"/>
    <w:rsid w:val="00F97389"/>
    <w:rsid w:val="00F976AC"/>
    <w:rsid w:val="00F97B09"/>
    <w:rsid w:val="00FA12AD"/>
    <w:rsid w:val="00FA1C85"/>
    <w:rsid w:val="00FA3864"/>
    <w:rsid w:val="00FA43C3"/>
    <w:rsid w:val="00FA48E5"/>
    <w:rsid w:val="00FA6964"/>
    <w:rsid w:val="00FA6D1C"/>
    <w:rsid w:val="00FB19A9"/>
    <w:rsid w:val="00FC097D"/>
    <w:rsid w:val="00FC0A54"/>
    <w:rsid w:val="00FC2F2E"/>
    <w:rsid w:val="00FC3A41"/>
    <w:rsid w:val="00FD314F"/>
    <w:rsid w:val="00FD3F68"/>
    <w:rsid w:val="00FD6099"/>
    <w:rsid w:val="00FD668C"/>
    <w:rsid w:val="00FD6BBF"/>
    <w:rsid w:val="00FD707C"/>
    <w:rsid w:val="00FE51BD"/>
    <w:rsid w:val="00FE5DC3"/>
    <w:rsid w:val="00FF1779"/>
    <w:rsid w:val="00FF2340"/>
    <w:rsid w:val="00FF60C7"/>
    <w:rsid w:val="00FF7392"/>
    <w:rsid w:val="011B684E"/>
    <w:rsid w:val="0414C31A"/>
    <w:rsid w:val="074D26E8"/>
    <w:rsid w:val="078E336F"/>
    <w:rsid w:val="07DF126A"/>
    <w:rsid w:val="0825451D"/>
    <w:rsid w:val="10AA3895"/>
    <w:rsid w:val="110F26B1"/>
    <w:rsid w:val="11E56078"/>
    <w:rsid w:val="13404ED0"/>
    <w:rsid w:val="149D1074"/>
    <w:rsid w:val="1F027B3E"/>
    <w:rsid w:val="1FD3237E"/>
    <w:rsid w:val="20DE0489"/>
    <w:rsid w:val="217D23BA"/>
    <w:rsid w:val="21CE0EBF"/>
    <w:rsid w:val="24485B15"/>
    <w:rsid w:val="267BA3F0"/>
    <w:rsid w:val="26A32CB6"/>
    <w:rsid w:val="27E04077"/>
    <w:rsid w:val="2AE21924"/>
    <w:rsid w:val="2FF39CC5"/>
    <w:rsid w:val="36A514CA"/>
    <w:rsid w:val="36DF43BA"/>
    <w:rsid w:val="37077C1D"/>
    <w:rsid w:val="37EB170E"/>
    <w:rsid w:val="3DCF7728"/>
    <w:rsid w:val="3DDD3DDB"/>
    <w:rsid w:val="3E7F56E0"/>
    <w:rsid w:val="3EED430E"/>
    <w:rsid w:val="3FE6F65D"/>
    <w:rsid w:val="3FF7B6FA"/>
    <w:rsid w:val="456E4695"/>
    <w:rsid w:val="4A3130DC"/>
    <w:rsid w:val="4A456A7E"/>
    <w:rsid w:val="4BB12688"/>
    <w:rsid w:val="4E2DFA8A"/>
    <w:rsid w:val="4F848C0C"/>
    <w:rsid w:val="51650C56"/>
    <w:rsid w:val="55FBF549"/>
    <w:rsid w:val="57CE6306"/>
    <w:rsid w:val="5F3E63DF"/>
    <w:rsid w:val="5F3F367A"/>
    <w:rsid w:val="5FFCDEFD"/>
    <w:rsid w:val="5FFEF239"/>
    <w:rsid w:val="612A5090"/>
    <w:rsid w:val="63D2D239"/>
    <w:rsid w:val="64B86B45"/>
    <w:rsid w:val="654F046C"/>
    <w:rsid w:val="67CD1ACE"/>
    <w:rsid w:val="67F4D27A"/>
    <w:rsid w:val="68170839"/>
    <w:rsid w:val="69AA7AA3"/>
    <w:rsid w:val="69E65636"/>
    <w:rsid w:val="6A05DD3D"/>
    <w:rsid w:val="6ADE316A"/>
    <w:rsid w:val="6BB389AD"/>
    <w:rsid w:val="6BB72252"/>
    <w:rsid w:val="6DCD53BD"/>
    <w:rsid w:val="6EF7371A"/>
    <w:rsid w:val="6F5708DB"/>
    <w:rsid w:val="6FFD6941"/>
    <w:rsid w:val="7136C4FA"/>
    <w:rsid w:val="71FA837C"/>
    <w:rsid w:val="73276656"/>
    <w:rsid w:val="73DB9CBC"/>
    <w:rsid w:val="744B4752"/>
    <w:rsid w:val="75B12DF1"/>
    <w:rsid w:val="76167F2F"/>
    <w:rsid w:val="785244C2"/>
    <w:rsid w:val="79453449"/>
    <w:rsid w:val="79A12C69"/>
    <w:rsid w:val="7B59C00F"/>
    <w:rsid w:val="7BBF2125"/>
    <w:rsid w:val="7BEF5625"/>
    <w:rsid w:val="7D1850A2"/>
    <w:rsid w:val="7D2FD4F1"/>
    <w:rsid w:val="7D7FF8C6"/>
    <w:rsid w:val="7E7D430A"/>
    <w:rsid w:val="7E960D71"/>
    <w:rsid w:val="7EC74C99"/>
    <w:rsid w:val="7F7F27F7"/>
    <w:rsid w:val="7F7FA1DB"/>
    <w:rsid w:val="7FAF5BE9"/>
    <w:rsid w:val="7FBFD33F"/>
    <w:rsid w:val="7FD1E31B"/>
    <w:rsid w:val="7FF7A7C4"/>
    <w:rsid w:val="7FFA6CAC"/>
    <w:rsid w:val="7FFB5C23"/>
    <w:rsid w:val="834A8C21"/>
    <w:rsid w:val="987D804F"/>
    <w:rsid w:val="98FC1CDF"/>
    <w:rsid w:val="A935D154"/>
    <w:rsid w:val="AE722EE4"/>
    <w:rsid w:val="B7A78BF7"/>
    <w:rsid w:val="BABAEF59"/>
    <w:rsid w:val="BBF7F6DF"/>
    <w:rsid w:val="BDAFC26E"/>
    <w:rsid w:val="BED6FF46"/>
    <w:rsid w:val="BEFB59F3"/>
    <w:rsid w:val="BF3BE1F7"/>
    <w:rsid w:val="BFB3563E"/>
    <w:rsid w:val="BFF9906B"/>
    <w:rsid w:val="C66F9B32"/>
    <w:rsid w:val="C6DEB132"/>
    <w:rsid w:val="CA7F6611"/>
    <w:rsid w:val="CACD0933"/>
    <w:rsid w:val="CB3B8C2C"/>
    <w:rsid w:val="CB4A5386"/>
    <w:rsid w:val="CC05A909"/>
    <w:rsid w:val="CC6B1DE8"/>
    <w:rsid w:val="CD7746E9"/>
    <w:rsid w:val="D10AB1B5"/>
    <w:rsid w:val="D2FDD6DC"/>
    <w:rsid w:val="DC2CB588"/>
    <w:rsid w:val="DEBB215C"/>
    <w:rsid w:val="DEFF99A5"/>
    <w:rsid w:val="DFDF9FF1"/>
    <w:rsid w:val="E6610960"/>
    <w:rsid w:val="ECB70764"/>
    <w:rsid w:val="ED695A98"/>
    <w:rsid w:val="EFDFAD9C"/>
    <w:rsid w:val="F473AF48"/>
    <w:rsid w:val="F5FF7608"/>
    <w:rsid w:val="F64FF663"/>
    <w:rsid w:val="FC69164B"/>
    <w:rsid w:val="FD7FB9F3"/>
    <w:rsid w:val="FD9BFD19"/>
    <w:rsid w:val="FDBBE908"/>
    <w:rsid w:val="FDBC2FC0"/>
    <w:rsid w:val="FE3CAC2F"/>
    <w:rsid w:val="FEFE0DAF"/>
    <w:rsid w:val="FF35A75B"/>
    <w:rsid w:val="FFBF5816"/>
    <w:rsid w:val="FFEBBEBD"/>
    <w:rsid w:val="FFF5557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kern w:val="2"/>
      <w:sz w:val="21"/>
      <w:szCs w:val="24"/>
      <w:lang w:val="en-US" w:eastAsia="zh-CN" w:bidi="ar-SA"/>
    </w:rPr>
  </w:style>
  <w:style w:type="character" w:default="1" w:styleId="16">
    <w:name w:val="Default Paragraph Font"/>
    <w:semiHidden/>
    <w:uiPriority w:val="0"/>
  </w:style>
  <w:style w:type="table" w:default="1" w:styleId="14">
    <w:name w:val="Normal Table"/>
    <w:semiHidden/>
    <w:uiPriority w:val="0"/>
    <w:tblPr>
      <w:tblStyle w:val="14"/>
      <w:tblLayout w:type="fixed"/>
      <w:tblCellMar>
        <w:top w:w="0" w:type="dxa"/>
        <w:left w:w="108" w:type="dxa"/>
        <w:bottom w:w="0" w:type="dxa"/>
        <w:right w:w="108" w:type="dxa"/>
      </w:tblCellMar>
    </w:tblPr>
  </w:style>
  <w:style w:type="paragraph" w:styleId="2">
    <w:name w:val="Body Text"/>
    <w:basedOn w:val="1"/>
    <w:next w:val="3"/>
    <w:uiPriority w:val="0"/>
    <w:pPr>
      <w:suppressAutoHyphens/>
      <w:bidi w:val="0"/>
      <w:spacing w:before="0" w:after="140" w:line="276" w:lineRule="auto"/>
    </w:pPr>
    <w:rPr>
      <w:rFonts w:ascii="Times New Roman" w:hAnsi="Times New Roman" w:eastAsia="宋体" w:cs="Times New Roman"/>
      <w:color w:val="auto"/>
      <w:szCs w:val="24"/>
      <w:lang w:bidi="ar-SA"/>
    </w:rPr>
  </w:style>
  <w:style w:type="paragraph" w:customStyle="1" w:styleId="3">
    <w:name w:val="Char2 Char Char Char Char Char Char"/>
    <w:next w:val="4"/>
    <w:uiPriority w:val="0"/>
    <w:pPr>
      <w:widowControl w:val="0"/>
      <w:suppressAutoHyphens/>
      <w:autoSpaceDE w:val="0"/>
      <w:autoSpaceDN w:val="0"/>
      <w:adjustRightInd w:val="0"/>
      <w:snapToGrid w:val="0"/>
      <w:spacing w:line="360" w:lineRule="auto"/>
      <w:ind w:firstLine="200" w:firstLineChars="200"/>
      <w:jc w:val="both"/>
    </w:pPr>
    <w:rPr>
      <w:rFonts w:ascii="Calibri" w:hAnsi="Calibri" w:eastAsia="宋体" w:cs="Times New Roman"/>
      <w:color w:val="000000"/>
      <w:kern w:val="2"/>
      <w:sz w:val="24"/>
      <w:szCs w:val="24"/>
      <w:lang w:val="en-US" w:eastAsia="zh-CN" w:bidi="ar-SA"/>
    </w:rPr>
  </w:style>
  <w:style w:type="paragraph" w:styleId="4">
    <w:name w:val="footer"/>
    <w:basedOn w:val="1"/>
    <w:link w:val="21"/>
    <w:uiPriority w:val="0"/>
    <w:pPr>
      <w:tabs>
        <w:tab w:val="center" w:pos="4153"/>
        <w:tab w:val="right" w:pos="8306"/>
      </w:tabs>
      <w:snapToGrid w:val="0"/>
      <w:jc w:val="left"/>
    </w:pPr>
    <w:rPr>
      <w:sz w:val="18"/>
      <w:szCs w:val="18"/>
    </w:rPr>
  </w:style>
  <w:style w:type="paragraph" w:styleId="5">
    <w:name w:val="caption"/>
    <w:basedOn w:val="1"/>
    <w:next w:val="1"/>
    <w:uiPriority w:val="0"/>
    <w:pPr>
      <w:widowControl w:val="0"/>
      <w:suppressLineNumbers/>
      <w:suppressAutoHyphens/>
      <w:bidi w:val="0"/>
      <w:spacing w:before="120" w:after="120"/>
    </w:pPr>
    <w:rPr>
      <w:rFonts w:ascii="Times New Roman" w:hAnsi="Times New Roman" w:eastAsia="宋体" w:cs="Times New Roman"/>
      <w:i/>
      <w:iCs/>
      <w:color w:val="auto"/>
      <w:sz w:val="24"/>
      <w:szCs w:val="24"/>
      <w:lang w:bidi="ar-SA"/>
    </w:rPr>
  </w:style>
  <w:style w:type="paragraph" w:styleId="6">
    <w:name w:val="Body Text Indent"/>
    <w:basedOn w:val="1"/>
    <w:next w:val="7"/>
    <w:uiPriority w:val="0"/>
    <w:pPr>
      <w:suppressAutoHyphens/>
      <w:bidi w:val="0"/>
      <w:spacing w:after="120"/>
      <w:ind w:left="420" w:leftChars="200"/>
    </w:pPr>
    <w:rPr>
      <w:rFonts w:ascii="Times New Roman" w:hAnsi="Times New Roman" w:eastAsia="宋体" w:cs="Times New Roman"/>
      <w:color w:val="auto"/>
      <w:szCs w:val="24"/>
      <w:lang w:bidi="ar-SA"/>
    </w:rPr>
  </w:style>
  <w:style w:type="paragraph" w:styleId="7">
    <w:name w:val="Body Text First Indent 2"/>
    <w:basedOn w:val="6"/>
    <w:next w:val="1"/>
    <w:uiPriority w:val="0"/>
    <w:pPr>
      <w:ind w:firstLine="420" w:firstLineChars="200"/>
    </w:pPr>
    <w:rPr>
      <w:rFonts w:ascii="Times New Roman" w:hAnsi="Times New Roman" w:eastAsia="宋体" w:cs="Times New Roman"/>
    </w:rPr>
  </w:style>
  <w:style w:type="paragraph" w:styleId="8">
    <w:name w:val="Date"/>
    <w:basedOn w:val="1"/>
    <w:next w:val="1"/>
    <w:link w:val="22"/>
    <w:uiPriority w:val="0"/>
    <w:pPr>
      <w:ind w:left="100" w:leftChars="2500"/>
    </w:pPr>
    <w:rPr>
      <w:rFonts w:ascii="仿宋_GB2312" w:hAnsi="Times New Roman" w:eastAsia="仿宋_GB2312" w:cs="Times New Roman"/>
      <w:sz w:val="32"/>
      <w:szCs w:val="24"/>
      <w:lang w:bidi="ar-SA"/>
    </w:rPr>
  </w:style>
  <w:style w:type="paragraph" w:styleId="9">
    <w:name w:val="header"/>
    <w:basedOn w:val="1"/>
    <w:link w:val="23"/>
    <w:uiPriority w:val="0"/>
    <w:pPr>
      <w:pBdr>
        <w:bottom w:val="single" w:color="auto" w:sz="6" w:space="1"/>
      </w:pBdr>
      <w:tabs>
        <w:tab w:val="center" w:pos="4153"/>
        <w:tab w:val="right" w:pos="8306"/>
      </w:tabs>
      <w:snapToGrid w:val="0"/>
      <w:jc w:val="center"/>
    </w:pPr>
    <w:rPr>
      <w:sz w:val="18"/>
      <w:szCs w:val="18"/>
    </w:rPr>
  </w:style>
  <w:style w:type="paragraph" w:styleId="10">
    <w:name w:val="List"/>
    <w:basedOn w:val="2"/>
    <w:uiPriority w:val="0"/>
    <w:rPr>
      <w:rFonts w:ascii="Times New Roman" w:hAnsi="Times New Roman" w:eastAsia="宋体" w:cs="Times New Roman"/>
    </w:rPr>
  </w:style>
  <w:style w:type="paragraph" w:styleId="11">
    <w:name w:val="footnote text"/>
    <w:basedOn w:val="1"/>
    <w:next w:val="7"/>
    <w:uiPriority w:val="0"/>
    <w:pPr>
      <w:suppressAutoHyphens/>
      <w:bidi w:val="0"/>
      <w:snapToGrid w:val="0"/>
    </w:pPr>
    <w:rPr>
      <w:rFonts w:ascii="Times New Roman" w:hAnsi="Times New Roman" w:eastAsia="宋体" w:cs="Calibri"/>
      <w:color w:val="auto"/>
      <w:sz w:val="18"/>
      <w:szCs w:val="18"/>
      <w:lang w:bidi="ar-SA"/>
    </w:rPr>
  </w:style>
  <w:style w:type="paragraph" w:styleId="12">
    <w:name w:val="HTML Preformatted"/>
    <w:basedOn w:val="1"/>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bidi w:val="0"/>
      <w:jc w:val="left"/>
    </w:pPr>
    <w:rPr>
      <w:rFonts w:hint="eastAsia" w:ascii="宋体" w:hAnsi="宋体" w:eastAsia="宋体" w:cs="宋体"/>
      <w:color w:val="auto"/>
      <w:kern w:val="0"/>
      <w:sz w:val="24"/>
      <w:szCs w:val="24"/>
      <w:lang w:val="en-US" w:eastAsia="zh-CN" w:bidi="ar"/>
    </w:rPr>
  </w:style>
  <w:style w:type="paragraph" w:styleId="13">
    <w:name w:val="Normal (Web)"/>
    <w:basedOn w:val="1"/>
    <w:uiPriority w:val="0"/>
    <w:pPr>
      <w:suppressAutoHyphens/>
      <w:spacing w:before="100" w:beforeAutospacing="1" w:after="100" w:afterAutospacing="1"/>
      <w:jc w:val="left"/>
    </w:pPr>
    <w:rPr>
      <w:rFonts w:ascii="Times New Roman" w:hAnsi="Times New Roman" w:eastAsia="宋体" w:cs="Times New Roman"/>
      <w:kern w:val="0"/>
      <w:sz w:val="24"/>
      <w:szCs w:val="24"/>
      <w:lang w:bidi="ar-SA"/>
    </w:rPr>
  </w:style>
  <w:style w:type="table" w:styleId="15">
    <w:name w:val="Table Grid"/>
    <w:basedOn w:val="14"/>
    <w:uiPriority w:val="0"/>
    <w:pPr>
      <w:widowControl w:val="0"/>
      <w:jc w:val="both"/>
    </w:pPr>
    <w:tblPr>
      <w:tblStyle w:val="14"/>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7">
    <w:name w:val="page number"/>
    <w:basedOn w:val="16"/>
    <w:uiPriority w:val="0"/>
  </w:style>
  <w:style w:type="paragraph" w:customStyle="1" w:styleId="18">
    <w:name w:val="Index"/>
    <w:basedOn w:val="1"/>
    <w:uiPriority w:val="0"/>
    <w:pPr>
      <w:widowControl w:val="0"/>
      <w:suppressLineNumbers/>
      <w:suppressAutoHyphens/>
      <w:bidi w:val="0"/>
    </w:pPr>
    <w:rPr>
      <w:rFonts w:ascii="Times New Roman" w:hAnsi="Times New Roman" w:eastAsia="宋体" w:cs="Times New Roman"/>
      <w:color w:val="auto"/>
      <w:szCs w:val="24"/>
      <w:lang w:bidi="ar-SA"/>
    </w:rPr>
  </w:style>
  <w:style w:type="paragraph" w:customStyle="1" w:styleId="19">
    <w:name w:val="Heading"/>
    <w:basedOn w:val="1"/>
    <w:next w:val="2"/>
    <w:uiPriority w:val="0"/>
    <w:pPr>
      <w:keepNext/>
      <w:widowControl w:val="0"/>
      <w:suppressAutoHyphens/>
      <w:bidi w:val="0"/>
      <w:spacing w:before="240" w:after="120"/>
    </w:pPr>
    <w:rPr>
      <w:rFonts w:ascii="Liberation Sans" w:hAnsi="Liberation Sans" w:eastAsia="Noto Sans CJK SC Regular" w:cs="Noto Sans CJK SC Regular"/>
      <w:color w:val="auto"/>
      <w:sz w:val="28"/>
      <w:szCs w:val="28"/>
      <w:lang w:bidi="ar-SA"/>
    </w:rPr>
  </w:style>
  <w:style w:type="paragraph" w:customStyle="1" w:styleId="20">
    <w:name w:val="Char"/>
    <w:basedOn w:val="1"/>
    <w:uiPriority w:val="0"/>
    <w:pPr>
      <w:widowControl/>
      <w:spacing w:after="160" w:line="240" w:lineRule="exact"/>
      <w:jc w:val="left"/>
    </w:pPr>
    <w:rPr>
      <w:rFonts w:ascii="Verdana" w:hAnsi="Verdana" w:eastAsia="仿宋_GB2312" w:cs="Mongolian Baiti"/>
      <w:kern w:val="0"/>
      <w:sz w:val="24"/>
      <w:szCs w:val="20"/>
      <w:lang w:eastAsia="en-US" w:bidi="mn-Mong-CN"/>
    </w:rPr>
  </w:style>
  <w:style w:type="character" w:customStyle="1" w:styleId="21">
    <w:name w:val=" Char Char"/>
    <w:basedOn w:val="16"/>
    <w:link w:val="4"/>
    <w:semiHidden/>
    <w:uiPriority w:val="99"/>
    <w:rPr>
      <w:rFonts w:ascii="Calibri" w:hAnsi="Calibri" w:eastAsia="宋体" w:cs="Mongolian Baiti"/>
      <w:kern w:val="2"/>
      <w:sz w:val="18"/>
      <w:szCs w:val="22"/>
    </w:rPr>
  </w:style>
  <w:style w:type="character" w:customStyle="1" w:styleId="22">
    <w:name w:val=" Char Char2"/>
    <w:basedOn w:val="16"/>
    <w:link w:val="8"/>
    <w:uiPriority w:val="0"/>
    <w:rPr>
      <w:rFonts w:ascii="仿宋_GB2312" w:hAnsi="Times New Roman" w:eastAsia="仿宋_GB2312" w:cs="Times New Roman"/>
      <w:kern w:val="2"/>
      <w:sz w:val="32"/>
      <w:szCs w:val="24"/>
      <w:lang w:bidi="ar-SA"/>
    </w:rPr>
  </w:style>
  <w:style w:type="character" w:customStyle="1" w:styleId="23">
    <w:name w:val=" Char Char1"/>
    <w:basedOn w:val="16"/>
    <w:link w:val="9"/>
    <w:semiHidden/>
    <w:uiPriority w:val="99"/>
    <w:rPr>
      <w:rFonts w:ascii="Calibri" w:hAnsi="Calibri" w:eastAsia="宋体" w:cs="Mongolian Baiti"/>
      <w:kern w:val="2"/>
      <w:sz w:val="18"/>
      <w:szCs w:val="22"/>
    </w:rPr>
  </w:style>
  <w:style w:type="character" w:customStyle="1" w:styleId="24">
    <w:name w:val="us-name"/>
    <w:basedOn w:val="16"/>
    <w:qFormat/>
    <w:uiPriority w:val="0"/>
    <w:rPr>
      <w:rFonts w:ascii="Calibri" w:hAnsi="Calibri" w:eastAsia="宋体" w:cs="Times New Roman"/>
    </w:rPr>
  </w:style>
  <w:style w:type="character" w:customStyle="1" w:styleId="25">
    <w:name w:val="默认段落字体1"/>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Template>
  <Company>Lenovo (Beijing) Limited</Company>
  <Pages>1</Pages>
  <Words>3</Words>
  <Characters>21</Characters>
  <Lines>1</Lines>
  <Paragraphs>1</Paragraphs>
  <TotalTime>2</TotalTime>
  <ScaleCrop>false</ScaleCrop>
  <LinksUpToDate>false</LinksUpToDate>
  <CharactersWithSpaces>23</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2021-12-14T10:21:00Z</dcterms:created>
  <dc:creator>王蕾:打印</dc:creator>
  <cp:lastModifiedBy>哈斯高娃</cp:lastModifiedBy>
  <cp:lastPrinted>2024-12-06T16:06:03Z</cp:lastPrinted>
  <dcterms:modified xsi:type="dcterms:W3CDTF">2024-12-09T06:48:11Z</dcterms:modified>
  <dc:title>_x0001_</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